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0670" w:rsidRDefault="00800C1A" w14:paraId="0A0A5265" w14:textId="77777777">
      <w:pPr>
        <w:spacing w:after="0" w:line="259" w:lineRule="auto"/>
        <w:ind w:left="17"/>
        <w:jc w:val="center"/>
      </w:pPr>
      <w:r>
        <w:rPr>
          <w:color w:val="0C2344"/>
          <w:sz w:val="36"/>
        </w:rPr>
        <w:t xml:space="preserve">Joint Occupational Health &amp; Safety Committee </w:t>
      </w:r>
    </w:p>
    <w:p w:rsidR="004C0670" w:rsidRDefault="00800C1A" w14:paraId="08B40144" w14:textId="77777777">
      <w:pPr>
        <w:spacing w:after="0" w:line="259" w:lineRule="auto"/>
        <w:ind w:left="17"/>
        <w:jc w:val="center"/>
      </w:pPr>
      <w:r>
        <w:rPr>
          <w:color w:val="0C2344"/>
          <w:sz w:val="36"/>
        </w:rPr>
        <w:t>Terms of Reference for the period of 202</w:t>
      </w:r>
      <w:ins w:author="Fausak, Lewis" w:date="2025-02-07T11:04:00Z" w16du:dateUtc="2025-02-07T19:04:00Z" w:id="0">
        <w:r w:rsidR="00C70840">
          <w:rPr>
            <w:color w:val="0C2344"/>
            <w:sz w:val="36"/>
          </w:rPr>
          <w:t>4</w:t>
        </w:r>
      </w:ins>
      <w:del w:author="Fausak, Lewis" w:date="2025-02-07T11:04:00Z" w16du:dateUtc="2025-02-07T19:04:00Z" w:id="1">
        <w:r w:rsidDel="00C70840" w:rsidR="005B5384">
          <w:rPr>
            <w:color w:val="0C2344"/>
            <w:sz w:val="36"/>
          </w:rPr>
          <w:delText>3</w:delText>
        </w:r>
      </w:del>
      <w:r>
        <w:rPr>
          <w:color w:val="0C2344"/>
          <w:sz w:val="36"/>
        </w:rPr>
        <w:t>/202</w:t>
      </w:r>
      <w:ins w:author="Fausak, Lewis" w:date="2025-02-07T11:04:00Z" w16du:dateUtc="2025-02-07T19:04:00Z" w:id="2">
        <w:r w:rsidR="00C70840">
          <w:rPr>
            <w:color w:val="0C2344"/>
            <w:sz w:val="36"/>
          </w:rPr>
          <w:t>5</w:t>
        </w:r>
      </w:ins>
      <w:del w:author="Fausak, Lewis" w:date="2025-02-07T11:04:00Z" w16du:dateUtc="2025-02-07T19:04:00Z" w:id="3">
        <w:r w:rsidDel="00C70840" w:rsidR="005B5384">
          <w:rPr>
            <w:color w:val="0C2344"/>
            <w:sz w:val="36"/>
          </w:rPr>
          <w:delText>4</w:delText>
        </w:r>
      </w:del>
      <w:r>
        <w:rPr>
          <w:color w:val="0C2344"/>
          <w:sz w:val="36"/>
        </w:rPr>
        <w:t xml:space="preserve">  </w:t>
      </w:r>
    </w:p>
    <w:p w:rsidR="004C0670" w:rsidRDefault="00800C1A" w14:paraId="29D6B04F" w14:textId="77777777">
      <w:pPr>
        <w:spacing w:after="0" w:line="259" w:lineRule="auto"/>
        <w:ind w:left="0" w:firstLine="0"/>
      </w:pPr>
      <w:r>
        <w:rPr>
          <w:color w:val="0C2344"/>
          <w:sz w:val="36"/>
        </w:rPr>
        <w:t xml:space="preserve"> </w:t>
      </w:r>
    </w:p>
    <w:p w:rsidR="004C0670" w:rsidRDefault="00800C1A" w14:paraId="292FB418" w14:textId="77777777">
      <w:pPr>
        <w:numPr>
          <w:ilvl w:val="0"/>
          <w:numId w:val="1"/>
        </w:numPr>
        <w:ind w:hanging="360"/>
      </w:pPr>
      <w:r>
        <w:t xml:space="preserve">Name and Jurisdiction of Joint Occupational Health and Safety Committee </w:t>
      </w:r>
    </w:p>
    <w:p w:rsidR="004C0670" w:rsidRDefault="00800C1A" w14:paraId="2DD3BDCF" w14:textId="77777777">
      <w:pPr>
        <w:ind w:left="-3"/>
      </w:pPr>
      <w:r>
        <w:t xml:space="preserve">The committee shall be known as the Land and Food Systems Joint Occupational Health &amp; Safety Committee (FOLF JOHSC). The committee will identify health and safety problems and recommend solutions within the locations and departments under their scope. </w:t>
      </w:r>
    </w:p>
    <w:p w:rsidR="004C0670" w:rsidRDefault="00800C1A" w14:paraId="0A6959E7" w14:textId="77777777">
      <w:pPr>
        <w:spacing w:after="12" w:line="259" w:lineRule="auto"/>
        <w:ind w:left="0" w:firstLine="0"/>
      </w:pPr>
      <w:r>
        <w:t xml:space="preserve"> </w:t>
      </w:r>
    </w:p>
    <w:p w:rsidR="004C0670" w:rsidRDefault="00800C1A" w14:paraId="553EFA62" w14:textId="77777777">
      <w:pPr>
        <w:numPr>
          <w:ilvl w:val="0"/>
          <w:numId w:val="1"/>
        </w:numPr>
        <w:ind w:hanging="360"/>
      </w:pPr>
      <w:r>
        <w:t xml:space="preserve">Reporting Structure </w:t>
      </w:r>
    </w:p>
    <w:p w:rsidR="004C0670" w:rsidRDefault="00800C1A" w14:paraId="0B4D1D37" w14:textId="77777777">
      <w:pPr>
        <w:ind w:left="-3"/>
      </w:pPr>
      <w:r>
        <w:t>This committee reports to Dean</w:t>
      </w:r>
      <w:ins w:author="Fausak, Lewis" w:date="2025-02-07T11:08:00Z" w16du:dateUtc="2025-02-07T19:08:00Z" w:id="4">
        <w:r w:rsidR="00C70840">
          <w:t xml:space="preserve"> pro </w:t>
        </w:r>
        <w:proofErr w:type="spellStart"/>
        <w:r w:rsidR="00C70840">
          <w:t>tem</w:t>
        </w:r>
      </w:ins>
      <w:proofErr w:type="spellEnd"/>
      <w:r>
        <w:t xml:space="preserve"> </w:t>
      </w:r>
      <w:del w:author="Fausak, Lewis" w:date="2025-02-07T11:07:00Z" w16du:dateUtc="2025-02-07T19:07:00Z" w:id="5">
        <w:r w:rsidDel="00C70840">
          <w:delText xml:space="preserve">Rickey </w:delText>
        </w:r>
      </w:del>
      <w:ins w:author="Fausak, Lewis" w:date="2025-02-07T11:08:00Z" w16du:dateUtc="2025-02-07T19:08:00Z" w:id="6">
        <w:r w:rsidR="00C70840">
          <w:t>David Kitts</w:t>
        </w:r>
      </w:ins>
      <w:ins w:author="Fausak, Lewis" w:date="2025-02-07T11:07:00Z" w16du:dateUtc="2025-02-07T19:07:00Z" w:id="7">
        <w:r w:rsidR="00C70840">
          <w:t xml:space="preserve"> </w:t>
        </w:r>
      </w:ins>
      <w:del w:author="Fausak, Lewis" w:date="2025-02-07T11:08:00Z" w16du:dateUtc="2025-02-07T19:08:00Z" w:id="8">
        <w:r w:rsidDel="00C70840">
          <w:delText>Yada</w:delText>
        </w:r>
      </w:del>
      <w:r>
        <w:t xml:space="preserve"> who reports to the VP Academic who ultimately reports to the UBC Board of Governors, and President &amp; Vice Chancellor. </w:t>
      </w:r>
    </w:p>
    <w:p w:rsidR="004C0670" w:rsidRDefault="00800C1A" w14:paraId="100C5B58" w14:textId="77777777">
      <w:pPr>
        <w:spacing w:after="11" w:line="259" w:lineRule="auto"/>
        <w:ind w:left="0" w:firstLine="0"/>
      </w:pPr>
      <w:r>
        <w:t xml:space="preserve"> </w:t>
      </w:r>
    </w:p>
    <w:p w:rsidR="004C0670" w:rsidRDefault="00800C1A" w14:paraId="66EF5347" w14:textId="77777777">
      <w:pPr>
        <w:numPr>
          <w:ilvl w:val="0"/>
          <w:numId w:val="1"/>
        </w:numPr>
        <w:ind w:hanging="360"/>
      </w:pPr>
      <w:r>
        <w:t xml:space="preserve">Background </w:t>
      </w:r>
    </w:p>
    <w:p w:rsidR="004C0670" w:rsidRDefault="00800C1A" w14:paraId="5D79C271" w14:textId="77777777">
      <w:pPr>
        <w:ind w:left="-3"/>
      </w:pPr>
      <w:r>
        <w:t xml:space="preserve">The </w:t>
      </w:r>
      <w:r>
        <w:rPr>
          <w:i/>
        </w:rPr>
        <w:t>Workers Compensation Act</w:t>
      </w:r>
      <w:r>
        <w:t xml:space="preserve"> (</w:t>
      </w:r>
      <w:r>
        <w:rPr>
          <w:i/>
        </w:rPr>
        <w:t>WCA</w:t>
      </w:r>
      <w:r>
        <w:t xml:space="preserve">) requires that most employers in the province have a JOHSC. </w:t>
      </w:r>
    </w:p>
    <w:p w:rsidR="004C0670" w:rsidRDefault="00800C1A" w14:paraId="12F40E89" w14:textId="77777777">
      <w:pPr>
        <w:spacing w:after="0" w:line="259" w:lineRule="auto"/>
        <w:ind w:left="0" w:firstLine="0"/>
      </w:pPr>
      <w:r>
        <w:t xml:space="preserve"> </w:t>
      </w:r>
    </w:p>
    <w:p w:rsidR="004C0670" w:rsidRDefault="00800C1A" w14:paraId="3CD3D308" w14:textId="77777777">
      <w:pPr>
        <w:ind w:left="-3"/>
      </w:pPr>
      <w:r>
        <w:t xml:space="preserve">Due to the number of staff and workers at the University of British Columbia and the diversity of occupations and relative hazards, the University (employer) has chosen to implement several JOHSCs in order to meet the requirements of the </w:t>
      </w:r>
      <w:r>
        <w:rPr>
          <w:i/>
        </w:rPr>
        <w:t>WCA</w:t>
      </w:r>
      <w:r>
        <w:t xml:space="preserve"> and the safety needs on and off campus. </w:t>
      </w:r>
    </w:p>
    <w:p w:rsidR="004C0670" w:rsidRDefault="00800C1A" w14:paraId="608DEACE" w14:textId="77777777">
      <w:pPr>
        <w:spacing w:after="0" w:line="259" w:lineRule="auto"/>
        <w:ind w:left="0" w:firstLine="0"/>
      </w:pPr>
      <w:r>
        <w:t xml:space="preserve"> </w:t>
      </w:r>
    </w:p>
    <w:p w:rsidR="004C0670" w:rsidRDefault="00800C1A" w14:paraId="027191F2" w14:textId="77777777">
      <w:pPr>
        <w:ind w:left="-3"/>
      </w:pPr>
      <w:r>
        <w:t xml:space="preserve">The JOHSCs will be implemented within all areas of the University. This committee will be structured in accordance with the </w:t>
      </w:r>
      <w:r>
        <w:rPr>
          <w:i/>
        </w:rPr>
        <w:t>WCA</w:t>
      </w:r>
      <w:r>
        <w:t xml:space="preserve"> and will have employer (management) and worker representatives. </w:t>
      </w:r>
    </w:p>
    <w:p w:rsidR="004C0670" w:rsidRDefault="00800C1A" w14:paraId="2BAC6FC9" w14:textId="77777777">
      <w:pPr>
        <w:spacing w:after="0" w:line="259" w:lineRule="auto"/>
        <w:ind w:left="0" w:firstLine="0"/>
      </w:pPr>
      <w:r>
        <w:t xml:space="preserve"> </w:t>
      </w:r>
    </w:p>
    <w:p w:rsidR="004C0670" w:rsidRDefault="00800C1A" w14:paraId="59050E1B" w14:textId="77777777">
      <w:pPr>
        <w:ind w:left="-3"/>
      </w:pPr>
      <w:r>
        <w:t xml:space="preserve">At UBC, a majority of the JOHSCs oversee either a </w:t>
      </w:r>
      <w:proofErr w:type="gramStart"/>
      <w:r>
        <w:t>Faculty</w:t>
      </w:r>
      <w:proofErr w:type="gramEnd"/>
      <w:r>
        <w:t xml:space="preserve"> or </w:t>
      </w:r>
      <w:ins w:author="Fausak, Lewis" w:date="2025-02-07T11:13:00Z" w16du:dateUtc="2025-02-07T19:13:00Z" w:id="9">
        <w:r w:rsidR="00C70840">
          <w:t xml:space="preserve">a </w:t>
        </w:r>
      </w:ins>
      <w:r>
        <w:t xml:space="preserve">Department on campus.  All administrative areas that don’t fall within those faculties or departments are combined </w:t>
      </w:r>
      <w:del w:author="Fausak, Lewis" w:date="2025-02-07T11:13:00Z" w16du:dateUtc="2025-02-07T19:13:00Z" w:id="10">
        <w:r w:rsidDel="00C70840">
          <w:delText xml:space="preserve">together </w:delText>
        </w:r>
      </w:del>
      <w:r>
        <w:t xml:space="preserve">to form an additional JOHSC.  Despite having a multiple JOHSC structure, a JOHSC may require additional assistance with their required duties and functions.  This assistance may be provided by Local Safety Teams (LST).  </w:t>
      </w:r>
    </w:p>
    <w:p w:rsidR="004C0670" w:rsidRDefault="00800C1A" w14:paraId="156A6281" w14:textId="77777777">
      <w:pPr>
        <w:spacing w:after="0" w:line="259" w:lineRule="auto"/>
        <w:ind w:left="0" w:firstLine="0"/>
      </w:pPr>
      <w:r>
        <w:t xml:space="preserve"> </w:t>
      </w:r>
    </w:p>
    <w:p w:rsidR="004C0670" w:rsidRDefault="00800C1A" w14:paraId="735FE4B5" w14:textId="77777777">
      <w:pPr>
        <w:ind w:left="-3"/>
      </w:pPr>
      <w:r>
        <w:t xml:space="preserve">The LSTs are not required nor governed under the </w:t>
      </w:r>
      <w:r>
        <w:rPr>
          <w:i/>
        </w:rPr>
        <w:t>WCA</w:t>
      </w:r>
      <w:r>
        <w:t xml:space="preserve">, but will be implemented to provide assistance on safety items and issues within their mandate and provide information, recommendations and support to the JOHSC.  The LSTs provide operational support for health and safety at UBC by conducting inspections, identifying and recommending corrective measures regarding unsafe working conditions, assisting with incident/accident investigations and recommending health and safety initiatives for their areas of responsibility. In the absence of an LST, the JOHSC </w:t>
      </w:r>
      <w:r>
        <w:t xml:space="preserve">will assume full responsibility. </w:t>
      </w:r>
    </w:p>
    <w:p w:rsidR="004C0670" w:rsidRDefault="00800C1A" w14:paraId="20876B09" w14:textId="77777777">
      <w:pPr>
        <w:spacing w:after="0" w:line="259" w:lineRule="auto"/>
        <w:ind w:left="0" w:firstLine="0"/>
      </w:pPr>
      <w:r>
        <w:t xml:space="preserve"> </w:t>
      </w:r>
    </w:p>
    <w:p w:rsidR="004C0670" w:rsidRDefault="00800C1A" w14:paraId="2BEADE8D" w14:textId="77777777">
      <w:pPr>
        <w:ind w:left="-3"/>
      </w:pPr>
      <w:r>
        <w:t xml:space="preserve">Each LST will meet regularly and have their own </w:t>
      </w:r>
      <w:hyperlink r:id="rId10">
        <w:r w:rsidR="004C0670">
          <w:rPr>
            <w:color w:val="0000FF"/>
            <w:u w:val="single" w:color="0000FF"/>
          </w:rPr>
          <w:t>Terms of Reference</w:t>
        </w:r>
      </w:hyperlink>
      <w:hyperlink r:id="rId11">
        <w:r w:rsidR="004C0670">
          <w:t>.</w:t>
        </w:r>
      </w:hyperlink>
      <w:r>
        <w:t xml:space="preserve"> </w:t>
      </w:r>
    </w:p>
    <w:p w:rsidR="004C0670" w:rsidRDefault="00800C1A" w14:paraId="10146664" w14:textId="77777777">
      <w:pPr>
        <w:spacing w:after="0" w:line="259" w:lineRule="auto"/>
        <w:ind w:left="0" w:firstLine="0"/>
      </w:pPr>
      <w:r>
        <w:t xml:space="preserve"> </w:t>
      </w:r>
    </w:p>
    <w:p w:rsidR="004C0670" w:rsidRDefault="00800C1A" w14:paraId="569FF8FB" w14:textId="77777777">
      <w:pPr>
        <w:ind w:left="-3"/>
      </w:pPr>
      <w:r>
        <w:t>It must be noted that the development of the LST does not absolve or transfer the responsibilities of supervisory or managerial personnel within their area.</w:t>
      </w:r>
    </w:p>
    <w:p w:rsidR="004C0670" w:rsidRDefault="00800C1A" w14:paraId="4FD8F402" w14:textId="77777777">
      <w:pPr>
        <w:numPr>
          <w:ilvl w:val="0"/>
          <w:numId w:val="2"/>
        </w:numPr>
        <w:ind w:hanging="360"/>
      </w:pPr>
      <w:r>
        <w:t xml:space="preserve">Introduction  </w:t>
      </w:r>
    </w:p>
    <w:p w:rsidR="004C0670" w:rsidRDefault="004C0670" w14:paraId="3A5C0302" w14:textId="77777777">
      <w:pPr>
        <w:spacing w:after="0" w:line="259" w:lineRule="auto"/>
        <w:ind w:left="0" w:firstLine="0"/>
      </w:pPr>
      <w:hyperlink r:id="rId12">
        <w:r>
          <w:rPr>
            <w:color w:val="0000FF"/>
            <w:u w:val="single" w:color="0000FF"/>
          </w:rPr>
          <w:t>UBC Policy #SC1, Occupational and Research Health and Safety</w:t>
        </w:r>
      </w:hyperlink>
      <w:hyperlink r:id="rId13">
        <w:r>
          <w:t>,</w:t>
        </w:r>
      </w:hyperlink>
      <w:r>
        <w:t xml:space="preserve"> provides the following general statement: </w:t>
      </w:r>
    </w:p>
    <w:p w:rsidR="004C0670" w:rsidRDefault="00800C1A" w14:paraId="5B68B9CD" w14:textId="77777777">
      <w:pPr>
        <w:spacing w:after="0" w:line="259" w:lineRule="auto"/>
        <w:ind w:left="0" w:firstLine="0"/>
      </w:pPr>
      <w:r>
        <w:t xml:space="preserve"> </w:t>
      </w:r>
    </w:p>
    <w:p w:rsidR="004C0670" w:rsidRDefault="00800C1A" w14:paraId="5E3CA0BC" w14:textId="77777777">
      <w:pPr>
        <w:numPr>
          <w:ilvl w:val="1"/>
          <w:numId w:val="3"/>
        </w:numPr>
        <w:spacing w:after="0" w:line="241" w:lineRule="auto"/>
      </w:pPr>
      <w:r>
        <w:t xml:space="preserve">UBC aims to eliminate unnecessary risks, injuries, and occupational diseases from UBC’s workplace, teaching and research environments.   </w:t>
      </w:r>
    </w:p>
    <w:p w:rsidR="004C0670" w:rsidRDefault="00800C1A" w14:paraId="1B7172F4" w14:textId="77777777">
      <w:pPr>
        <w:spacing w:after="0" w:line="259" w:lineRule="auto"/>
        <w:ind w:left="0" w:firstLine="0"/>
      </w:pPr>
      <w:r>
        <w:t xml:space="preserve"> </w:t>
      </w:r>
    </w:p>
    <w:p w:rsidR="004C0670" w:rsidRDefault="00800C1A" w14:paraId="12FC9AB6" w14:textId="77777777">
      <w:pPr>
        <w:numPr>
          <w:ilvl w:val="1"/>
          <w:numId w:val="3"/>
        </w:numPr>
      </w:pPr>
      <w:r>
        <w:t xml:space="preserve">UBC accepts applicable standards as minimum standards and may establish and enforce more stringent standards as it deems appropriate for UBC Members. </w:t>
      </w:r>
    </w:p>
    <w:p w:rsidR="004C0670" w:rsidRDefault="00800C1A" w14:paraId="325CE300" w14:textId="77777777">
      <w:pPr>
        <w:spacing w:after="13" w:line="259" w:lineRule="auto"/>
        <w:ind w:left="0" w:firstLine="0"/>
      </w:pPr>
      <w:r>
        <w:t xml:space="preserve"> </w:t>
      </w:r>
    </w:p>
    <w:p w:rsidR="004C0670" w:rsidRDefault="00800C1A" w14:paraId="05F8CDEF" w14:textId="77777777">
      <w:pPr>
        <w:numPr>
          <w:ilvl w:val="0"/>
          <w:numId w:val="2"/>
        </w:numPr>
        <w:ind w:hanging="360"/>
      </w:pPr>
      <w:r>
        <w:t xml:space="preserve">Purpose of the Committee  </w:t>
      </w:r>
    </w:p>
    <w:p w:rsidR="004C0670" w:rsidRDefault="00800C1A" w14:paraId="4A406AE3" w14:textId="77777777">
      <w:pPr>
        <w:ind w:left="-3"/>
      </w:pPr>
      <w:r>
        <w:t xml:space="preserve">A JOHSC is an advisory group consisting of workers and employers working together to improve occupational health and safety in their workplace. The JOHSC has a mandate to advise, assist and make recommendations on policy and procedures, which will improve </w:t>
      </w:r>
      <w:ins w:author="Fausak, Lewis" w:date="2025-02-07T11:13:00Z" w16du:dateUtc="2025-02-07T19:13:00Z" w:id="11">
        <w:r w:rsidR="00C70840">
          <w:t xml:space="preserve">the </w:t>
        </w:r>
      </w:ins>
      <w:r>
        <w:t xml:space="preserve">health, safety, and personal security of all workers.  </w:t>
      </w:r>
    </w:p>
    <w:p w:rsidR="004C0670" w:rsidRDefault="00800C1A" w14:paraId="25DD3341" w14:textId="77777777">
      <w:pPr>
        <w:spacing w:after="12" w:line="259" w:lineRule="auto"/>
        <w:ind w:left="0" w:firstLine="0"/>
      </w:pPr>
      <w:r>
        <w:t xml:space="preserve"> </w:t>
      </w:r>
    </w:p>
    <w:p w:rsidR="004C0670" w:rsidRDefault="00800C1A" w14:paraId="169A9874" w14:textId="77777777">
      <w:pPr>
        <w:ind w:left="-3"/>
      </w:pPr>
      <w:r>
        <w:t>F)</w:t>
      </w:r>
      <w:r>
        <w:rPr>
          <w:rFonts w:ascii="Arial" w:hAnsi="Arial" w:eastAsia="Arial" w:cs="Arial"/>
          <w:b/>
        </w:rPr>
        <w:t xml:space="preserve"> </w:t>
      </w:r>
      <w:r>
        <w:t xml:space="preserve">Committee Membership  </w:t>
      </w:r>
    </w:p>
    <w:p w:rsidR="004C0670" w:rsidRDefault="00800C1A" w14:paraId="3F23C50C" w14:textId="77777777">
      <w:pPr>
        <w:ind w:left="-3"/>
      </w:pPr>
      <w:r>
        <w:t xml:space="preserve">Each JOHSC must have the following: </w:t>
      </w:r>
    </w:p>
    <w:p w:rsidR="004C0670" w:rsidRDefault="00800C1A" w14:paraId="23DD831B" w14:textId="77777777">
      <w:pPr>
        <w:spacing w:after="13" w:line="259" w:lineRule="auto"/>
        <w:ind w:left="0" w:firstLine="0"/>
      </w:pPr>
      <w:r>
        <w:t xml:space="preserve"> </w:t>
      </w:r>
    </w:p>
    <w:p w:rsidR="004C0670" w:rsidRDefault="00800C1A" w14:paraId="7F7C2F8C" w14:textId="77777777">
      <w:pPr>
        <w:numPr>
          <w:ilvl w:val="0"/>
          <w:numId w:val="4"/>
        </w:numPr>
        <w:ind w:hanging="360"/>
      </w:pPr>
      <w:r>
        <w:t xml:space="preserve">A minimum of 4 members; </w:t>
      </w:r>
    </w:p>
    <w:p w:rsidR="004C0670" w:rsidRDefault="00800C1A" w14:paraId="7BBF7490" w14:textId="77777777">
      <w:pPr>
        <w:numPr>
          <w:ilvl w:val="0"/>
          <w:numId w:val="4"/>
        </w:numPr>
        <w:spacing w:after="26"/>
        <w:ind w:hanging="360"/>
      </w:pPr>
      <w:r>
        <w:t xml:space="preserve">Worker representatives (faculty and staff workers who do not exercise managerial functions) and employer representatives (management workers who exercise managerial functions); </w:t>
      </w:r>
    </w:p>
    <w:p w:rsidR="004C0670" w:rsidRDefault="00800C1A" w14:paraId="03D01299" w14:textId="77777777">
      <w:pPr>
        <w:numPr>
          <w:ilvl w:val="0"/>
          <w:numId w:val="4"/>
        </w:numPr>
        <w:ind w:hanging="360"/>
      </w:pPr>
      <w:r>
        <w:t xml:space="preserve">At least half of the members must be worker representatives; and, </w:t>
      </w:r>
    </w:p>
    <w:p w:rsidR="004C0670" w:rsidRDefault="00800C1A" w14:paraId="26BECDA9" w14:textId="77777777">
      <w:pPr>
        <w:numPr>
          <w:ilvl w:val="0"/>
          <w:numId w:val="4"/>
        </w:numPr>
        <w:ind w:hanging="360"/>
      </w:pPr>
      <w:del w:author="Fausak, Lewis" w:date="2025-02-07T11:13:00Z" w16du:dateUtc="2025-02-07T19:13:00Z" w:id="12">
        <w:r w:rsidDel="00C70840">
          <w:delText>Two</w:delText>
        </w:r>
      </w:del>
      <w:ins w:author="Fausak, Lewis" w:date="2025-02-07T11:13:00Z" w16du:dateUtc="2025-02-07T19:13:00Z" w:id="13">
        <w:r w:rsidR="00C70840">
          <w:t>2</w:t>
        </w:r>
      </w:ins>
      <w:r>
        <w:t xml:space="preserve"> co-chairs, one selected by the worker representatives and one selected by the employer representatives. </w:t>
      </w:r>
    </w:p>
    <w:p w:rsidR="004C0670" w:rsidRDefault="00800C1A" w14:paraId="28CE8CB7" w14:textId="77777777">
      <w:pPr>
        <w:spacing w:after="0" w:line="259" w:lineRule="auto"/>
        <w:ind w:left="0" w:firstLine="0"/>
      </w:pPr>
      <w:r>
        <w:t xml:space="preserve"> </w:t>
      </w:r>
    </w:p>
    <w:p w:rsidR="004C0670" w:rsidRDefault="00800C1A" w14:paraId="0461681A" w14:textId="77777777">
      <w:pPr>
        <w:spacing w:after="3" w:line="241" w:lineRule="auto"/>
        <w:ind w:left="-5"/>
      </w:pPr>
      <w:r>
        <w:rPr>
          <w:i/>
        </w:rPr>
        <w:t xml:space="preserve">*Quorum for the meeting is achieved when the requirements for bullets (a) to (c) above are met. Quorum is required for voting within the JOHSC.   </w:t>
      </w:r>
    </w:p>
    <w:p w:rsidR="004C0670" w:rsidRDefault="00800C1A" w14:paraId="1895D3B7" w14:textId="77777777">
      <w:pPr>
        <w:spacing w:after="0" w:line="259" w:lineRule="auto"/>
        <w:ind w:left="0" w:firstLine="0"/>
      </w:pPr>
      <w:r>
        <w:rPr>
          <w:i/>
        </w:rPr>
        <w:t xml:space="preserve"> </w:t>
      </w:r>
    </w:p>
    <w:p w:rsidR="004C0670" w:rsidRDefault="00800C1A" w14:paraId="45EE4D42" w14:textId="77777777">
      <w:pPr>
        <w:spacing w:after="3" w:line="241" w:lineRule="auto"/>
        <w:ind w:left="-5"/>
      </w:pPr>
      <w:r>
        <w:t xml:space="preserve">NOTE: </w:t>
      </w:r>
      <w:r>
        <w:rPr>
          <w:i/>
        </w:rPr>
        <w:t xml:space="preserve">If quorum is not met, then the meeting does not qualify as a monthly meeting. The monthly meeting will need to be rescheduled within the same month. </w:t>
      </w:r>
    </w:p>
    <w:p w:rsidR="004C0670" w:rsidRDefault="00800C1A" w14:paraId="7FDE0BDC" w14:textId="77777777">
      <w:pPr>
        <w:spacing w:after="0" w:line="259" w:lineRule="auto"/>
        <w:ind w:left="0" w:firstLine="0"/>
      </w:pPr>
      <w:r>
        <w:rPr>
          <w:i/>
        </w:rPr>
        <w:t xml:space="preserve"> </w:t>
      </w:r>
    </w:p>
    <w:p w:rsidR="004C0670" w:rsidRDefault="00800C1A" w14:paraId="14EAE225" w14:textId="77777777">
      <w:pPr>
        <w:spacing w:after="199" w:line="241" w:lineRule="auto"/>
        <w:ind w:left="-5"/>
      </w:pPr>
      <w:r>
        <w:rPr>
          <w:i/>
        </w:rPr>
        <w:t xml:space="preserve">*On occasion, with the approval of the co-chairs, the Committee may invite guests to provide information, training or to consult on particular health &amp; safety issues; they will be considered a non-voting resource. It is a good idea to schedule their participation at a specific point in the meeting so they are not involved in regular committee business. </w:t>
      </w:r>
    </w:p>
    <w:p w:rsidR="004C0670" w:rsidRDefault="00800C1A" w14:paraId="5B2B2D21" w14:textId="77777777">
      <w:pPr>
        <w:spacing w:after="199" w:line="241" w:lineRule="auto"/>
        <w:ind w:left="-5"/>
      </w:pPr>
      <w:r>
        <w:rPr>
          <w:i/>
        </w:rPr>
        <w:t xml:space="preserve">*The employer will assign the committee an OHS subject matter expert as a resource to attend the meetings as a non-voting member. Their role is to assist both the employer and worker reps and counsel the committee on OHS matters.  </w:t>
      </w:r>
    </w:p>
    <w:p w:rsidR="004C0670" w:rsidRDefault="00800C1A" w14:paraId="5B284820" w14:textId="77777777">
      <w:pPr>
        <w:spacing w:after="3" w:line="241" w:lineRule="auto"/>
        <w:ind w:left="-5"/>
      </w:pPr>
      <w:r>
        <w:rPr>
          <w:i/>
        </w:rPr>
        <w:t xml:space="preserve">*All appointments on the committee shall be for a minimum period of </w:t>
      </w:r>
      <w:del w:author="Fausak, Lewis" w:date="2025-02-07T11:13:00Z" w16du:dateUtc="2025-02-07T19:13:00Z" w:id="14">
        <w:r w:rsidDel="00C70840">
          <w:rPr>
            <w:i/>
          </w:rPr>
          <w:delText>two</w:delText>
        </w:r>
      </w:del>
      <w:ins w:author="Fausak, Lewis" w:date="2025-02-07T11:13:00Z" w16du:dateUtc="2025-02-07T19:13:00Z" w:id="15">
        <w:r w:rsidR="00C70840">
          <w:rPr>
            <w:i/>
          </w:rPr>
          <w:t>2</w:t>
        </w:r>
      </w:ins>
      <w:r>
        <w:rPr>
          <w:i/>
        </w:rPr>
        <w:t xml:space="preserve"> years. It is strongly recommended that members continue their positions on the committee after the 2 years as the training and knowledge that they’ve acquired has made them an invaluable member. </w:t>
      </w:r>
    </w:p>
    <w:p w:rsidR="004C0670" w:rsidRDefault="00800C1A" w14:paraId="6C1031F9" w14:textId="77777777">
      <w:pPr>
        <w:spacing w:after="0" w:line="259" w:lineRule="auto"/>
        <w:ind w:left="0" w:firstLine="0"/>
      </w:pPr>
      <w:r>
        <w:rPr>
          <w:i/>
        </w:rPr>
        <w:t xml:space="preserve"> </w:t>
      </w:r>
    </w:p>
    <w:p w:rsidR="004C0670" w:rsidRDefault="00800C1A" w14:paraId="0BC7FC86" w14:textId="77777777">
      <w:pPr>
        <w:spacing w:after="3" w:line="241" w:lineRule="auto"/>
        <w:ind w:left="-5"/>
      </w:pPr>
      <w:r>
        <w:rPr>
          <w:i/>
        </w:rPr>
        <w:t xml:space="preserve">*To ensure an effective committee, succession planning must be considered after the minimum </w:t>
      </w:r>
      <w:del w:author="Fausak, Lewis" w:date="2025-02-07T11:12:00Z" w16du:dateUtc="2025-02-07T19:12:00Z" w:id="16">
        <w:r w:rsidDel="00C70840">
          <w:rPr>
            <w:i/>
          </w:rPr>
          <w:delText xml:space="preserve">two </w:delText>
        </w:r>
      </w:del>
      <w:proofErr w:type="gramStart"/>
      <w:ins w:author="Fausak, Lewis" w:date="2025-02-07T11:12:00Z" w16du:dateUtc="2025-02-07T19:12:00Z" w:id="17">
        <w:r w:rsidR="00C70840">
          <w:rPr>
            <w:i/>
          </w:rPr>
          <w:t xml:space="preserve">2 </w:t>
        </w:r>
      </w:ins>
      <w:r>
        <w:rPr>
          <w:i/>
        </w:rPr>
        <w:t>year</w:t>
      </w:r>
      <w:proofErr w:type="gramEnd"/>
      <w:r>
        <w:rPr>
          <w:i/>
        </w:rPr>
        <w:t xml:space="preserve"> term to enable the committee maintain the knowledge of ongoing issues and support ongoing success of the committee. </w:t>
      </w:r>
    </w:p>
    <w:p w:rsidR="004C0670" w:rsidRDefault="00800C1A" w14:paraId="26B9D0C4" w14:textId="77777777">
      <w:pPr>
        <w:pStyle w:val="Heading1"/>
        <w:ind w:left="-5"/>
      </w:pPr>
      <w:r>
        <w:t>Selecting Employer Representatives</w:t>
      </w:r>
      <w:r>
        <w:rPr>
          <w:u w:val="none"/>
        </w:rPr>
        <w:t xml:space="preserve"> </w:t>
      </w:r>
    </w:p>
    <w:p w:rsidR="004C0670" w:rsidRDefault="00800C1A" w14:paraId="4CE745D7" w14:textId="77777777">
      <w:pPr>
        <w:spacing w:after="0" w:line="259" w:lineRule="auto"/>
        <w:ind w:left="0" w:firstLine="0"/>
      </w:pPr>
      <w:r>
        <w:t xml:space="preserve"> </w:t>
      </w:r>
    </w:p>
    <w:p w:rsidR="004C0670" w:rsidRDefault="00800C1A" w14:paraId="7B667437" w14:textId="77777777">
      <w:pPr>
        <w:ind w:left="-3"/>
      </w:pPr>
      <w:r>
        <w:t xml:space="preserve">The Dean or Managing Director shall appoint the employer (management) representatives and alternates. The selected representatives must have managerial duties in the workplace where the JOHSC is established. </w:t>
      </w:r>
    </w:p>
    <w:p w:rsidR="004C0670" w:rsidRDefault="00800C1A" w14:paraId="7D149327" w14:textId="77777777">
      <w:pPr>
        <w:spacing w:after="0" w:line="259" w:lineRule="auto"/>
        <w:ind w:left="0" w:firstLine="0"/>
      </w:pPr>
      <w:r>
        <w:t xml:space="preserve"> </w:t>
      </w:r>
    </w:p>
    <w:p w:rsidR="004C0670" w:rsidRDefault="00800C1A" w14:paraId="3E447350" w14:textId="77777777">
      <w:pPr>
        <w:pStyle w:val="Heading1"/>
        <w:ind w:left="-5"/>
      </w:pPr>
      <w:r>
        <w:t>Selecting Worker Representatives</w:t>
      </w:r>
      <w:r>
        <w:rPr>
          <w:u w:val="none"/>
        </w:rPr>
        <w:t xml:space="preserve"> </w:t>
      </w:r>
    </w:p>
    <w:p w:rsidR="004C0670" w:rsidRDefault="00800C1A" w14:paraId="253B9705" w14:textId="77777777">
      <w:pPr>
        <w:spacing w:after="0" w:line="259" w:lineRule="auto"/>
        <w:ind w:left="0" w:firstLine="0"/>
      </w:pPr>
      <w:r>
        <w:t xml:space="preserve"> </w:t>
      </w:r>
    </w:p>
    <w:p w:rsidR="004C0670" w:rsidRDefault="00800C1A" w14:paraId="16B77F8C" w14:textId="77777777">
      <w:pPr>
        <w:spacing w:after="305"/>
        <w:ind w:left="-3"/>
      </w:pPr>
      <w:r>
        <w:t xml:space="preserve">The selection of Faculty and Staff worker </w:t>
      </w:r>
      <w:r>
        <w:rPr>
          <w:i/>
        </w:rPr>
        <w:t>representatives and alternates</w:t>
      </w:r>
      <w:r>
        <w:t xml:space="preserve"> shall be completed in accordance with Division 5, Section 34(1) of the </w:t>
      </w:r>
      <w:r>
        <w:rPr>
          <w:i/>
        </w:rPr>
        <w:t>Workers Compensation Act</w:t>
      </w:r>
      <w:r>
        <w:t xml:space="preserve">. </w:t>
      </w:r>
    </w:p>
    <w:p w:rsidR="004C0670" w:rsidRDefault="00800C1A" w14:paraId="507B917E" w14:textId="77777777">
      <w:pPr>
        <w:ind w:left="720" w:hanging="360"/>
      </w:pPr>
      <w:r>
        <w:t>1)</w:t>
      </w:r>
      <w:r>
        <w:rPr>
          <w:rFonts w:ascii="Arial" w:hAnsi="Arial" w:eastAsia="Arial" w:cs="Arial"/>
        </w:rPr>
        <w:t xml:space="preserve"> </w:t>
      </w:r>
      <w:r>
        <w:t xml:space="preserve">The worker representatives on the Committee must be selected from workers at the workplace who do not exercise managerial functions at that workplace, as follows: </w:t>
      </w:r>
    </w:p>
    <w:p w:rsidR="004C0670" w:rsidRDefault="00800C1A" w14:paraId="752553BD" w14:textId="77777777">
      <w:pPr>
        <w:spacing w:after="13" w:line="259" w:lineRule="auto"/>
        <w:ind w:left="360" w:firstLine="0"/>
      </w:pPr>
      <w:r>
        <w:t xml:space="preserve"> </w:t>
      </w:r>
    </w:p>
    <w:p w:rsidR="004C0670" w:rsidRDefault="00800C1A" w14:paraId="3EC94E0D" w14:textId="77777777">
      <w:pPr>
        <w:numPr>
          <w:ilvl w:val="0"/>
          <w:numId w:val="5"/>
        </w:numPr>
        <w:spacing w:after="26"/>
        <w:ind w:hanging="360"/>
      </w:pPr>
      <w:r>
        <w:t xml:space="preserve">If the workers are represented by one or more unions or associations, the worker representatives are to be selected according to the procedures established or agreed on by the union (s) or association(s); </w:t>
      </w:r>
    </w:p>
    <w:p w:rsidR="004C0670" w:rsidRDefault="00800C1A" w14:paraId="3CE416D6" w14:textId="77777777">
      <w:pPr>
        <w:numPr>
          <w:ilvl w:val="0"/>
          <w:numId w:val="5"/>
        </w:numPr>
        <w:spacing w:after="26"/>
        <w:ind w:hanging="360"/>
      </w:pPr>
      <w:r>
        <w:t xml:space="preserve">If none of the workers are represented by a union, the worker representatives are to be elected by secret ballot; </w:t>
      </w:r>
    </w:p>
    <w:p w:rsidR="004C0670" w:rsidRDefault="00800C1A" w14:paraId="68E1644B" w14:textId="77777777">
      <w:pPr>
        <w:numPr>
          <w:ilvl w:val="0"/>
          <w:numId w:val="5"/>
        </w:numPr>
        <w:ind w:hanging="360"/>
      </w:pPr>
      <w:r>
        <w:t xml:space="preserve">If some of the workers are represented by one or more unions and some are not represented by a union, the worker representatives are to be selected in accordance with paragraphs (a) and (b) in equitable proportion to their relative numbers and relative risks to health and safety; </w:t>
      </w:r>
    </w:p>
    <w:p w:rsidR="004C0670" w:rsidRDefault="00800C1A" w14:paraId="3558F4FB" w14:textId="77777777">
      <w:pPr>
        <w:numPr>
          <w:ilvl w:val="0"/>
          <w:numId w:val="5"/>
        </w:numPr>
        <w:spacing w:after="272"/>
        <w:ind w:hanging="360"/>
      </w:pPr>
      <w:r>
        <w:t xml:space="preserve">If the workers do not make their own selection after being given the opportunity under paragraphs (a) to (c), the employer must seek out and assign persons to act as worker representatives. </w:t>
      </w:r>
    </w:p>
    <w:p w:rsidR="004C0670" w:rsidRDefault="00800C1A" w14:paraId="00A8CA89" w14:textId="77777777">
      <w:pPr>
        <w:ind w:left="-3"/>
      </w:pPr>
      <w:r>
        <w:t xml:space="preserve">Where the selection of JOHSC representatives </w:t>
      </w:r>
      <w:proofErr w:type="gramStart"/>
      <w:r>
        <w:t>are</w:t>
      </w:r>
      <w:proofErr w:type="gramEnd"/>
      <w:r>
        <w:t xml:space="preserve"> written in respective Collective/Work Agreements, defer to the process outlined. Efforts should be made to ensure all major work groups or areas are represented on the JOHSC.  </w:t>
      </w:r>
    </w:p>
    <w:p w:rsidR="004C0670" w:rsidRDefault="00800C1A" w14:paraId="56051E44" w14:textId="77777777">
      <w:pPr>
        <w:spacing w:after="0" w:line="259" w:lineRule="auto"/>
        <w:ind w:left="0" w:firstLine="0"/>
      </w:pPr>
      <w:r>
        <w:t xml:space="preserve"> </w:t>
      </w:r>
    </w:p>
    <w:tbl>
      <w:tblPr>
        <w:tblStyle w:val="TableGrid"/>
        <w:tblW w:w="8169" w:type="dxa"/>
        <w:tblInd w:w="468" w:type="dxa"/>
        <w:tblCellMar>
          <w:top w:w="33" w:type="dxa"/>
        </w:tblCellMar>
        <w:tblLook w:val="04A0" w:firstRow="1" w:lastRow="0" w:firstColumn="1" w:lastColumn="0" w:noHBand="0" w:noVBand="1"/>
      </w:tblPr>
      <w:tblGrid>
        <w:gridCol w:w="4676"/>
        <w:gridCol w:w="3493"/>
      </w:tblGrid>
      <w:tr w:rsidR="004C0670" w14:paraId="02470233" w14:textId="77777777">
        <w:trPr>
          <w:trHeight w:val="269"/>
        </w:trPr>
        <w:tc>
          <w:tcPr>
            <w:tcW w:w="4676" w:type="dxa"/>
            <w:tcBorders>
              <w:top w:val="nil"/>
              <w:left w:val="nil"/>
              <w:bottom w:val="nil"/>
              <w:right w:val="nil"/>
            </w:tcBorders>
          </w:tcPr>
          <w:p w:rsidR="004C0670" w:rsidRDefault="00800C1A" w14:paraId="10A422D3" w14:textId="77777777">
            <w:pPr>
              <w:tabs>
                <w:tab w:val="center" w:pos="670"/>
              </w:tabs>
              <w:spacing w:after="0" w:line="259" w:lineRule="auto"/>
              <w:ind w:left="0" w:firstLine="0"/>
            </w:pPr>
            <w:r>
              <w:rPr>
                <w:rFonts w:ascii="Segoe UI Symbol" w:hAnsi="Segoe UI Symbol" w:eastAsia="Segoe UI Symbol" w:cs="Segoe UI Symbol"/>
              </w:rPr>
              <w:t>•</w:t>
            </w:r>
            <w:r>
              <w:rPr>
                <w:rFonts w:ascii="Arial" w:hAnsi="Arial" w:eastAsia="Arial" w:cs="Arial"/>
              </w:rPr>
              <w:t xml:space="preserve"> </w:t>
            </w:r>
            <w:r>
              <w:rPr>
                <w:rFonts w:ascii="Arial" w:hAnsi="Arial" w:eastAsia="Arial" w:cs="Arial"/>
              </w:rPr>
              <w:tab/>
            </w:r>
            <w:r>
              <w:t xml:space="preserve">BCGEU </w:t>
            </w:r>
          </w:p>
        </w:tc>
        <w:tc>
          <w:tcPr>
            <w:tcW w:w="3493" w:type="dxa"/>
            <w:tcBorders>
              <w:top w:val="nil"/>
              <w:left w:val="nil"/>
              <w:bottom w:val="nil"/>
              <w:right w:val="nil"/>
            </w:tcBorders>
          </w:tcPr>
          <w:p w:rsidR="004C0670" w:rsidRDefault="00800C1A" w14:paraId="7EB80732" w14:textId="77777777">
            <w:pPr>
              <w:tabs>
                <w:tab w:val="center" w:pos="1201"/>
              </w:tabs>
              <w:spacing w:after="0" w:line="259" w:lineRule="auto"/>
              <w:ind w:left="0" w:firstLine="0"/>
            </w:pPr>
            <w:r>
              <w:rPr>
                <w:rFonts w:ascii="Segoe UI Symbol" w:hAnsi="Segoe UI Symbol" w:eastAsia="Segoe UI Symbol" w:cs="Segoe UI Symbol"/>
              </w:rPr>
              <w:t>•</w:t>
            </w:r>
            <w:r>
              <w:rPr>
                <w:rFonts w:ascii="Arial" w:hAnsi="Arial" w:eastAsia="Arial" w:cs="Arial"/>
              </w:rPr>
              <w:t xml:space="preserve"> </w:t>
            </w:r>
            <w:r>
              <w:rPr>
                <w:rFonts w:ascii="Arial" w:hAnsi="Arial" w:eastAsia="Arial" w:cs="Arial"/>
              </w:rPr>
              <w:tab/>
            </w:r>
            <w:r>
              <w:t xml:space="preserve">Faculty Association  </w:t>
            </w:r>
          </w:p>
        </w:tc>
      </w:tr>
      <w:tr w:rsidR="004C0670" w14:paraId="4C236518" w14:textId="77777777">
        <w:trPr>
          <w:trHeight w:val="280"/>
        </w:trPr>
        <w:tc>
          <w:tcPr>
            <w:tcW w:w="4676" w:type="dxa"/>
            <w:tcBorders>
              <w:top w:val="nil"/>
              <w:left w:val="nil"/>
              <w:bottom w:val="nil"/>
              <w:right w:val="nil"/>
            </w:tcBorders>
          </w:tcPr>
          <w:p w:rsidR="004C0670" w:rsidRDefault="00800C1A" w14:paraId="3DF3BCC8" w14:textId="77777777">
            <w:pPr>
              <w:tabs>
                <w:tab w:val="center" w:pos="790"/>
              </w:tabs>
              <w:spacing w:after="0" w:line="259" w:lineRule="auto"/>
              <w:ind w:left="0" w:firstLine="0"/>
            </w:pPr>
            <w:r>
              <w:rPr>
                <w:rFonts w:ascii="Segoe UI Symbol" w:hAnsi="Segoe UI Symbol" w:eastAsia="Segoe UI Symbol" w:cs="Segoe UI Symbol"/>
              </w:rPr>
              <w:t>•</w:t>
            </w:r>
            <w:r>
              <w:rPr>
                <w:rFonts w:ascii="Arial" w:hAnsi="Arial" w:eastAsia="Arial" w:cs="Arial"/>
              </w:rPr>
              <w:t xml:space="preserve"> </w:t>
            </w:r>
            <w:r>
              <w:rPr>
                <w:rFonts w:ascii="Arial" w:hAnsi="Arial" w:eastAsia="Arial" w:cs="Arial"/>
              </w:rPr>
              <w:tab/>
            </w:r>
            <w:r>
              <w:t xml:space="preserve">CUPE 116 </w:t>
            </w:r>
          </w:p>
        </w:tc>
        <w:tc>
          <w:tcPr>
            <w:tcW w:w="3493" w:type="dxa"/>
            <w:tcBorders>
              <w:top w:val="nil"/>
              <w:left w:val="nil"/>
              <w:bottom w:val="nil"/>
              <w:right w:val="nil"/>
            </w:tcBorders>
          </w:tcPr>
          <w:p w:rsidR="004C0670" w:rsidRDefault="00800C1A" w14:paraId="739C42A3" w14:textId="77777777">
            <w:pPr>
              <w:tabs>
                <w:tab w:val="center" w:pos="774"/>
              </w:tabs>
              <w:spacing w:after="0" w:line="259" w:lineRule="auto"/>
              <w:ind w:left="0" w:firstLine="0"/>
            </w:pPr>
            <w:r>
              <w:rPr>
                <w:rFonts w:ascii="Segoe UI Symbol" w:hAnsi="Segoe UI Symbol" w:eastAsia="Segoe UI Symbol" w:cs="Segoe UI Symbol"/>
              </w:rPr>
              <w:t>•</w:t>
            </w:r>
            <w:r>
              <w:rPr>
                <w:rFonts w:ascii="Arial" w:hAnsi="Arial" w:eastAsia="Arial" w:cs="Arial"/>
              </w:rPr>
              <w:t xml:space="preserve"> </w:t>
            </w:r>
            <w:r>
              <w:rPr>
                <w:rFonts w:ascii="Arial" w:hAnsi="Arial" w:eastAsia="Arial" w:cs="Arial"/>
              </w:rPr>
              <w:tab/>
            </w:r>
            <w:r>
              <w:t xml:space="preserve">IUOE 115 </w:t>
            </w:r>
          </w:p>
        </w:tc>
      </w:tr>
      <w:tr w:rsidR="004C0670" w14:paraId="7A191023" w14:textId="77777777">
        <w:trPr>
          <w:trHeight w:val="280"/>
        </w:trPr>
        <w:tc>
          <w:tcPr>
            <w:tcW w:w="4676" w:type="dxa"/>
            <w:tcBorders>
              <w:top w:val="nil"/>
              <w:left w:val="nil"/>
              <w:bottom w:val="nil"/>
              <w:right w:val="nil"/>
            </w:tcBorders>
          </w:tcPr>
          <w:p w:rsidR="004C0670" w:rsidRDefault="00800C1A" w14:paraId="31E9564E" w14:textId="77777777">
            <w:pPr>
              <w:tabs>
                <w:tab w:val="center" w:pos="846"/>
              </w:tabs>
              <w:spacing w:after="0" w:line="259" w:lineRule="auto"/>
              <w:ind w:left="0" w:firstLine="0"/>
            </w:pPr>
            <w:r>
              <w:rPr>
                <w:rFonts w:ascii="Segoe UI Symbol" w:hAnsi="Segoe UI Symbol" w:eastAsia="Segoe UI Symbol" w:cs="Segoe UI Symbol"/>
              </w:rPr>
              <w:t>•</w:t>
            </w:r>
            <w:r>
              <w:rPr>
                <w:rFonts w:ascii="Arial" w:hAnsi="Arial" w:eastAsia="Arial" w:cs="Arial"/>
              </w:rPr>
              <w:t xml:space="preserve"> </w:t>
            </w:r>
            <w:r>
              <w:rPr>
                <w:rFonts w:ascii="Arial" w:hAnsi="Arial" w:eastAsia="Arial" w:cs="Arial"/>
              </w:rPr>
              <w:tab/>
            </w:r>
            <w:r>
              <w:t xml:space="preserve">CUPE 2278 </w:t>
            </w:r>
          </w:p>
        </w:tc>
        <w:tc>
          <w:tcPr>
            <w:tcW w:w="3493" w:type="dxa"/>
            <w:tcBorders>
              <w:top w:val="nil"/>
              <w:left w:val="nil"/>
              <w:bottom w:val="nil"/>
              <w:right w:val="nil"/>
            </w:tcBorders>
          </w:tcPr>
          <w:p w:rsidR="004C0670" w:rsidRDefault="00800C1A" w14:paraId="2C280D8C" w14:textId="77777777">
            <w:pPr>
              <w:tabs>
                <w:tab w:val="right" w:pos="3493"/>
              </w:tabs>
              <w:spacing w:after="0" w:line="259" w:lineRule="auto"/>
              <w:ind w:left="0" w:firstLine="0"/>
            </w:pPr>
            <w:r>
              <w:rPr>
                <w:rFonts w:ascii="Segoe UI Symbol" w:hAnsi="Segoe UI Symbol" w:eastAsia="Segoe UI Symbol" w:cs="Segoe UI Symbol"/>
              </w:rPr>
              <w:t>•</w:t>
            </w:r>
            <w:r>
              <w:rPr>
                <w:rFonts w:ascii="Arial" w:hAnsi="Arial" w:eastAsia="Arial" w:cs="Arial"/>
              </w:rPr>
              <w:t xml:space="preserve"> </w:t>
            </w:r>
            <w:r w:rsidR="005B5384">
              <w:rPr>
                <w:rFonts w:ascii="Arial" w:hAnsi="Arial" w:eastAsia="Arial" w:cs="Arial"/>
              </w:rPr>
              <w:t xml:space="preserve">   </w:t>
            </w:r>
            <w:r>
              <w:t xml:space="preserve">Management &amp; Professional Staff </w:t>
            </w:r>
          </w:p>
        </w:tc>
      </w:tr>
      <w:tr w:rsidR="004C0670" w14:paraId="2DEC3B83" w14:textId="77777777">
        <w:trPr>
          <w:trHeight w:val="538"/>
        </w:trPr>
        <w:tc>
          <w:tcPr>
            <w:tcW w:w="4676" w:type="dxa"/>
            <w:tcBorders>
              <w:top w:val="nil"/>
              <w:left w:val="nil"/>
              <w:bottom w:val="nil"/>
              <w:right w:val="nil"/>
            </w:tcBorders>
          </w:tcPr>
          <w:p w:rsidR="004C0670" w:rsidRDefault="00800C1A" w14:paraId="292A3497" w14:textId="77777777">
            <w:pPr>
              <w:tabs>
                <w:tab w:val="center" w:pos="846"/>
              </w:tabs>
              <w:spacing w:after="0" w:line="259" w:lineRule="auto"/>
              <w:ind w:left="0" w:firstLine="0"/>
            </w:pPr>
            <w:r>
              <w:rPr>
                <w:rFonts w:ascii="Segoe UI Symbol" w:hAnsi="Segoe UI Symbol" w:eastAsia="Segoe UI Symbol" w:cs="Segoe UI Symbol"/>
              </w:rPr>
              <w:t>•</w:t>
            </w:r>
            <w:r>
              <w:rPr>
                <w:rFonts w:ascii="Arial" w:hAnsi="Arial" w:eastAsia="Arial" w:cs="Arial"/>
              </w:rPr>
              <w:t xml:space="preserve"> </w:t>
            </w:r>
            <w:r>
              <w:rPr>
                <w:rFonts w:ascii="Arial" w:hAnsi="Arial" w:eastAsia="Arial" w:cs="Arial"/>
              </w:rPr>
              <w:tab/>
            </w:r>
            <w:r>
              <w:t xml:space="preserve">CUPE 2950 </w:t>
            </w:r>
          </w:p>
        </w:tc>
        <w:tc>
          <w:tcPr>
            <w:tcW w:w="3493" w:type="dxa"/>
            <w:tcBorders>
              <w:top w:val="nil"/>
              <w:left w:val="nil"/>
              <w:bottom w:val="nil"/>
              <w:right w:val="nil"/>
            </w:tcBorders>
          </w:tcPr>
          <w:p w:rsidR="004C0670" w:rsidRDefault="00800C1A" w14:paraId="217B1A7B" w14:textId="77777777">
            <w:pPr>
              <w:spacing w:after="0" w:line="259" w:lineRule="auto"/>
              <w:ind w:left="360" w:hanging="360"/>
            </w:pPr>
            <w:r>
              <w:rPr>
                <w:rFonts w:ascii="Segoe UI Symbol" w:hAnsi="Segoe UI Symbol" w:eastAsia="Segoe UI Symbol" w:cs="Segoe UI Symbol"/>
              </w:rPr>
              <w:t>•</w:t>
            </w:r>
            <w:r>
              <w:rPr>
                <w:rFonts w:ascii="Arial" w:hAnsi="Arial" w:eastAsia="Arial" w:cs="Arial"/>
              </w:rPr>
              <w:t xml:space="preserve"> </w:t>
            </w:r>
            <w:r>
              <w:rPr>
                <w:rFonts w:ascii="Arial" w:hAnsi="Arial" w:eastAsia="Arial" w:cs="Arial"/>
              </w:rPr>
              <w:tab/>
            </w:r>
            <w:proofErr w:type="gramStart"/>
            <w:r>
              <w:t>Non Union</w:t>
            </w:r>
            <w:proofErr w:type="gramEnd"/>
            <w:r>
              <w:t xml:space="preserve"> Technicians &amp; Research Assistants &amp; Farm Workers </w:t>
            </w:r>
          </w:p>
        </w:tc>
      </w:tr>
    </w:tbl>
    <w:p w:rsidR="004C0670" w:rsidRDefault="00800C1A" w14:paraId="2D152292" w14:textId="77777777">
      <w:pPr>
        <w:pStyle w:val="Heading1"/>
        <w:ind w:left="-5"/>
      </w:pPr>
      <w:r>
        <w:t>Selecting Committee Co-chairs</w:t>
      </w:r>
      <w:r>
        <w:rPr>
          <w:u w:val="none"/>
        </w:rPr>
        <w:t xml:space="preserve"> </w:t>
      </w:r>
    </w:p>
    <w:p w:rsidR="004C0670" w:rsidRDefault="00800C1A" w14:paraId="554EF5F4" w14:textId="77777777">
      <w:pPr>
        <w:spacing w:after="0" w:line="259" w:lineRule="auto"/>
        <w:ind w:left="0" w:firstLine="0"/>
      </w:pPr>
      <w:r>
        <w:t xml:space="preserve"> </w:t>
      </w:r>
    </w:p>
    <w:p w:rsidR="004C0670" w:rsidRDefault="00800C1A" w14:paraId="4E229AA6" w14:textId="77777777">
      <w:pPr>
        <w:ind w:left="-3"/>
      </w:pPr>
      <w:r>
        <w:t xml:space="preserve">When a JOHSC is formed, the worker and employer representatives will each select one of their own members to act as a co-chair (for a minimum commitment of </w:t>
      </w:r>
      <w:del w:author="Fausak, Lewis" w:date="2025-02-07T11:12:00Z" w16du:dateUtc="2025-02-07T19:12:00Z" w:id="18">
        <w:r w:rsidDel="00C70840">
          <w:delText xml:space="preserve">two </w:delText>
        </w:r>
      </w:del>
      <w:ins w:author="Fausak, Lewis" w:date="2025-02-07T11:12:00Z" w16du:dateUtc="2025-02-07T19:12:00Z" w:id="19">
        <w:r w:rsidR="00C70840">
          <w:t xml:space="preserve">2 </w:t>
        </w:r>
      </w:ins>
      <w:r>
        <w:t xml:space="preserve">years).  </w:t>
      </w:r>
    </w:p>
    <w:p w:rsidR="004C0670" w:rsidRDefault="00800C1A" w14:paraId="7E235B9D" w14:textId="77777777">
      <w:pPr>
        <w:spacing w:after="0" w:line="259" w:lineRule="auto"/>
        <w:ind w:left="0" w:firstLine="0"/>
      </w:pPr>
      <w:r>
        <w:t xml:space="preserve"> </w:t>
      </w:r>
    </w:p>
    <w:p w:rsidR="004C0670" w:rsidRDefault="00800C1A" w14:paraId="1BB1A4D0" w14:textId="77777777">
      <w:pPr>
        <w:ind w:left="-3"/>
      </w:pPr>
      <w:r>
        <w:t xml:space="preserve">In the event that a co-chair decides to step down before the 2 years, it is recommended that the co-chair provide a minimum of </w:t>
      </w:r>
      <w:proofErr w:type="gramStart"/>
      <w:r>
        <w:t>2 month</w:t>
      </w:r>
      <w:proofErr w:type="gramEnd"/>
      <w:r>
        <w:t xml:space="preserve"> advance notice. To avoid disruptions in such situations, it is </w:t>
      </w:r>
      <w:del w:author="Fausak, Lewis" w:date="2025-02-07T11:12:00Z" w16du:dateUtc="2025-02-07T19:12:00Z" w:id="20">
        <w:r w:rsidDel="00C70840">
          <w:delText xml:space="preserve"> </w:delText>
        </w:r>
      </w:del>
      <w:r>
        <w:t xml:space="preserve">recommended that alternate co-chairs are voted in to support the transition phase to allow for time to formally vote in new </w:t>
      </w:r>
      <w:r>
        <w:t>co-chairs. The alternate co-chairs will assume co-chair duties for any monthly meetings between the time the co-chair steps down and new co-chairs are elected. The alternate co</w:t>
      </w:r>
      <w:ins w:author="Fausak, Lewis" w:date="2025-02-07T11:12:00Z" w16du:dateUtc="2025-02-07T19:12:00Z" w:id="21">
        <w:r w:rsidR="00C70840">
          <w:t>-</w:t>
        </w:r>
      </w:ins>
      <w:r>
        <w:t xml:space="preserve">chair will also assume co-chair duties for any monthly meetings that the current elected co-chair is unable to attend.  </w:t>
      </w:r>
    </w:p>
    <w:p w:rsidR="004C0670" w:rsidRDefault="00800C1A" w14:paraId="66AC4DF1" w14:textId="77777777">
      <w:pPr>
        <w:spacing w:after="0" w:line="259" w:lineRule="auto"/>
        <w:ind w:left="0" w:firstLine="0"/>
      </w:pPr>
      <w:r>
        <w:t xml:space="preserve"> </w:t>
      </w:r>
    </w:p>
    <w:p w:rsidR="004C0670" w:rsidRDefault="00800C1A" w14:paraId="36AB65E0" w14:textId="77777777">
      <w:pPr>
        <w:ind w:left="-3"/>
      </w:pPr>
      <w:r>
        <w:t xml:space="preserve">After the co-chair fulfills their </w:t>
      </w:r>
      <w:proofErr w:type="gramStart"/>
      <w:r>
        <w:t>2 year</w:t>
      </w:r>
      <w:proofErr w:type="gramEnd"/>
      <w:r>
        <w:t xml:space="preserve"> minimum commitment: </w:t>
      </w:r>
    </w:p>
    <w:p w:rsidR="004C0670" w:rsidRDefault="00800C1A" w14:paraId="131F8F3A" w14:textId="77777777">
      <w:pPr>
        <w:spacing w:after="24" w:line="259" w:lineRule="auto"/>
        <w:ind w:left="0" w:firstLine="0"/>
      </w:pPr>
      <w:r>
        <w:t xml:space="preserve"> </w:t>
      </w:r>
    </w:p>
    <w:p w:rsidR="004C0670" w:rsidRDefault="00800C1A" w14:paraId="63039682" w14:textId="77777777">
      <w:pPr>
        <w:numPr>
          <w:ilvl w:val="0"/>
          <w:numId w:val="6"/>
        </w:numPr>
        <w:ind w:hanging="360"/>
      </w:pPr>
      <w:r>
        <w:t xml:space="preserve">Current elected co-chairs will meet prior to the end of their </w:t>
      </w:r>
      <w:ins w:author="Fausak, Lewis" w:date="2025-02-07T11:12:00Z" w16du:dateUtc="2025-02-07T19:12:00Z" w:id="22">
        <w:r w:rsidR="00C70840">
          <w:t>2</w:t>
        </w:r>
      </w:ins>
      <w:del w:author="Fausak, Lewis" w:date="2025-02-07T11:12:00Z" w16du:dateUtc="2025-02-07T19:12:00Z" w:id="23">
        <w:r w:rsidDel="00C70840">
          <w:delText>two</w:delText>
        </w:r>
      </w:del>
      <w:r>
        <w:t xml:space="preserve"> year term to each develop a list of potential candidates as their replacement co-chair, including themselves if they would like to be reconsidered. NOTE: All candidates must be in agreement PRIOR to submission for consideration. </w:t>
      </w:r>
    </w:p>
    <w:p w:rsidR="004C0670" w:rsidRDefault="00800C1A" w14:paraId="455E230F" w14:textId="77777777">
      <w:pPr>
        <w:spacing w:after="24" w:line="259" w:lineRule="auto"/>
        <w:ind w:left="0" w:firstLine="0"/>
      </w:pPr>
      <w:r>
        <w:t xml:space="preserve"> </w:t>
      </w:r>
    </w:p>
    <w:p w:rsidR="004C0670" w:rsidRDefault="00800C1A" w14:paraId="085C096E" w14:textId="77777777">
      <w:pPr>
        <w:numPr>
          <w:ilvl w:val="0"/>
          <w:numId w:val="6"/>
        </w:numPr>
        <w:ind w:hanging="360"/>
      </w:pPr>
      <w:r>
        <w:t xml:space="preserve">The list of potential candidates and the election of the co-chairs will be held at a time agreeable to the committee (but prior to the end of the current co-chairs’ term) to provide an opportunity for transition.  The newly elected co-chairs will assume responsibility on the anniversary month of the formation of the committee marking the beginning of their term. </w:t>
      </w:r>
    </w:p>
    <w:p w:rsidR="004C0670" w:rsidRDefault="00800C1A" w14:paraId="0A8DB014" w14:textId="77777777">
      <w:pPr>
        <w:spacing w:after="0" w:line="259" w:lineRule="auto"/>
        <w:ind w:left="0" w:firstLine="0"/>
      </w:pPr>
      <w:r>
        <w:t xml:space="preserve"> </w:t>
      </w:r>
    </w:p>
    <w:p w:rsidR="004C0670" w:rsidRDefault="00800C1A" w14:paraId="5C8413BD" w14:textId="77777777">
      <w:pPr>
        <w:spacing w:after="3" w:line="241" w:lineRule="auto"/>
        <w:ind w:left="-5"/>
      </w:pPr>
      <w:r>
        <w:rPr>
          <w:i/>
        </w:rPr>
        <w:t xml:space="preserve">*Note: Worker and employer representatives can only recommend and elect candidates for co-chairs within their own group. </w:t>
      </w:r>
    </w:p>
    <w:p w:rsidR="004C0670" w:rsidRDefault="00800C1A" w14:paraId="03D8BA8D" w14:textId="77777777">
      <w:pPr>
        <w:spacing w:after="0" w:line="259" w:lineRule="auto"/>
        <w:ind w:left="0" w:firstLine="0"/>
      </w:pPr>
      <w:r>
        <w:t xml:space="preserve"> </w:t>
      </w:r>
    </w:p>
    <w:p w:rsidR="004C0670" w:rsidRDefault="00800C1A" w14:paraId="582CC8B9" w14:textId="77777777">
      <w:pPr>
        <w:ind w:left="-3"/>
      </w:pPr>
      <w:r>
        <w:t xml:space="preserve">Committee members and Co-Chairs will be listed on the UBC Safety Committees website </w:t>
      </w:r>
    </w:p>
    <w:p w:rsidR="004C0670" w:rsidRDefault="004C0670" w14:paraId="0A0129E6" w14:textId="77777777">
      <w:pPr>
        <w:ind w:left="-3"/>
      </w:pPr>
      <w:hyperlink r:id="rId14">
        <w:r>
          <w:t>(</w:t>
        </w:r>
      </w:hyperlink>
      <w:hyperlink r:id="rId15">
        <w:r>
          <w:rPr>
            <w:color w:val="0000FF"/>
            <w:u w:val="single" w:color="0000FF"/>
          </w:rPr>
          <w:t>http://safetycommittees.ubc.ca</w:t>
        </w:r>
      </w:hyperlink>
      <w:hyperlink r:id="rId16">
        <w:r>
          <w:t>)</w:t>
        </w:r>
      </w:hyperlink>
      <w:r>
        <w:t xml:space="preserve">. The JOHSC is responsible for keeping the members list up to date by emailing any membership changes to </w:t>
      </w:r>
      <w:r>
        <w:rPr>
          <w:color w:val="0000FF"/>
          <w:u w:val="single" w:color="0000FF"/>
        </w:rPr>
        <w:t>ubcsafety.committee@ubc.ca</w:t>
      </w:r>
      <w:r>
        <w:t xml:space="preserve"> so that the changes can be reflected on the website. </w:t>
      </w:r>
    </w:p>
    <w:p w:rsidR="005B5384" w:rsidRDefault="005B5384" w14:paraId="672A6659" w14:textId="77777777">
      <w:pPr>
        <w:ind w:left="-3"/>
      </w:pPr>
    </w:p>
    <w:p w:rsidR="004C0670" w:rsidRDefault="00800C1A" w14:paraId="5487CFB5" w14:textId="77777777">
      <w:pPr>
        <w:tabs>
          <w:tab w:val="center" w:pos="1277"/>
        </w:tabs>
        <w:ind w:left="-13" w:firstLine="0"/>
      </w:pPr>
      <w:r>
        <w:t>G)</w:t>
      </w:r>
      <w:r>
        <w:tab/>
      </w:r>
      <w:r>
        <w:t xml:space="preserve">Committee Meetings </w:t>
      </w:r>
    </w:p>
    <w:p w:rsidR="004C0670" w:rsidRDefault="00800C1A" w14:paraId="53E8FFC0" w14:textId="77777777">
      <w:pPr>
        <w:ind w:left="-3"/>
      </w:pPr>
      <w:r>
        <w:t xml:space="preserve">The JOHSC is required to meet at least once each month. Meeting dates must be set for the year; preferably on the same day of each month, at the same location. </w:t>
      </w:r>
    </w:p>
    <w:p w:rsidR="004C0670" w:rsidRDefault="00800C1A" w14:paraId="69A0658A" w14:textId="77777777">
      <w:pPr>
        <w:spacing w:after="25" w:line="259" w:lineRule="auto"/>
        <w:ind w:left="0" w:firstLine="0"/>
      </w:pPr>
      <w:r>
        <w:t xml:space="preserve"> </w:t>
      </w:r>
    </w:p>
    <w:p w:rsidR="004C0670" w:rsidRDefault="00800C1A" w14:paraId="38B2CB5F" w14:textId="77777777">
      <w:pPr>
        <w:numPr>
          <w:ilvl w:val="0"/>
          <w:numId w:val="7"/>
        </w:numPr>
        <w:ind w:left="716" w:hanging="360"/>
      </w:pPr>
      <w:r>
        <w:t xml:space="preserve">The committee will meet monthly on the first Thursday of each month.  </w:t>
      </w:r>
    </w:p>
    <w:p w:rsidR="004C0670" w:rsidRDefault="00800C1A" w14:paraId="1DE66330" w14:textId="23D4D02D">
      <w:pPr>
        <w:numPr>
          <w:ilvl w:val="0"/>
          <w:numId w:val="7"/>
        </w:numPr>
        <w:spacing w:after="37"/>
        <w:ind w:left="716" w:hanging="360"/>
        <w:rPr/>
      </w:pPr>
      <w:r w:rsidR="00800C1A">
        <w:rPr/>
        <w:t>Regularly scheduled meetings will be held from 11:00</w:t>
      </w:r>
      <w:ins w:author="Fausak, Lewis" w:date="2025-02-07T11:09:00Z" w:id="1992923289">
        <w:r w:rsidR="00C70840">
          <w:t xml:space="preserve"> </w:t>
        </w:r>
      </w:ins>
      <w:r w:rsidR="00800C1A">
        <w:rPr/>
        <w:t>am to 12:00</w:t>
      </w:r>
      <w:ins w:author="Fausak, Lewis" w:date="2025-02-07T11:09:00Z" w:id="1094679055">
        <w:r w:rsidR="00C70840">
          <w:t xml:space="preserve"> </w:t>
        </w:r>
      </w:ins>
      <w:r w:rsidR="00800C1A">
        <w:rPr/>
        <w:t>pm in MCML</w:t>
      </w:r>
      <w:ins w:author="Fausak, Lewis" w:date="2025-02-07T11:09:00Z" w:id="301830913">
        <w:r w:rsidR="00C70840">
          <w:t xml:space="preserve"> </w:t>
        </w:r>
      </w:ins>
      <w:r w:rsidR="00800C1A">
        <w:rPr/>
        <w:t xml:space="preserve">350 or remotely </w:t>
      </w:r>
      <w:del w:author="Leung, Patrick" w:date="2025-02-07T19:30:37.963Z" w:id="49771743">
        <w:r w:rsidDel="00800C1A">
          <w:delText>via Zoom</w:delText>
        </w:r>
      </w:del>
      <w:ins w:author="Leung, Patrick" w:date="2025-02-07T19:30:40.634Z" w:id="1757133672">
        <w:r w:rsidR="215EF204">
          <w:t>online.</w:t>
        </w:r>
      </w:ins>
      <w:r w:rsidR="00800C1A">
        <w:rPr/>
        <w:t xml:space="preserve"> </w:t>
      </w:r>
    </w:p>
    <w:p w:rsidR="004C0670" w:rsidRDefault="00800C1A" w14:paraId="684998EB" w14:textId="77777777">
      <w:pPr>
        <w:numPr>
          <w:ilvl w:val="0"/>
          <w:numId w:val="7"/>
        </w:numPr>
        <w:ind w:left="716" w:hanging="360"/>
      </w:pPr>
      <w:r>
        <w:t xml:space="preserve">Special meetings, if required, will be held at the call of the co-chairs. </w:t>
      </w:r>
    </w:p>
    <w:p w:rsidR="004C0670" w:rsidRDefault="00800C1A" w14:paraId="2EA285AA" w14:textId="77777777">
      <w:pPr>
        <w:spacing w:after="0" w:line="259" w:lineRule="auto"/>
        <w:ind w:left="0" w:firstLine="0"/>
      </w:pPr>
      <w:r>
        <w:t xml:space="preserve"> </w:t>
      </w:r>
    </w:p>
    <w:p w:rsidR="004C0670" w:rsidRDefault="00800C1A" w14:paraId="37E8D53A" w14:textId="77777777">
      <w:pPr>
        <w:ind w:left="-3"/>
      </w:pPr>
      <w:r>
        <w:t xml:space="preserve">The meetings should follow an agenda (see template), which contains the following topics: </w:t>
      </w:r>
    </w:p>
    <w:p w:rsidR="004C0670" w:rsidRDefault="00800C1A" w14:paraId="58BC89FB" w14:textId="77777777">
      <w:pPr>
        <w:spacing w:after="24" w:line="259" w:lineRule="auto"/>
        <w:ind w:left="0" w:firstLine="0"/>
      </w:pPr>
      <w:r>
        <w:t xml:space="preserve"> </w:t>
      </w:r>
    </w:p>
    <w:p w:rsidR="004C0670" w:rsidRDefault="00800C1A" w14:paraId="75E62AB1" w14:textId="77777777">
      <w:pPr>
        <w:numPr>
          <w:ilvl w:val="0"/>
          <w:numId w:val="7"/>
        </w:numPr>
        <w:ind w:left="716" w:hanging="360"/>
      </w:pPr>
      <w:r>
        <w:t xml:space="preserve">Roll call or attendance </w:t>
      </w:r>
    </w:p>
    <w:p w:rsidR="004C0670" w:rsidRDefault="00800C1A" w14:paraId="3FD7EA40" w14:textId="77777777">
      <w:pPr>
        <w:numPr>
          <w:ilvl w:val="0"/>
          <w:numId w:val="7"/>
        </w:numPr>
        <w:ind w:left="716" w:hanging="360"/>
      </w:pPr>
      <w:r>
        <w:t xml:space="preserve">Determination of quorum  </w:t>
      </w:r>
    </w:p>
    <w:p w:rsidR="004C0670" w:rsidRDefault="00800C1A" w14:paraId="210F1B1D" w14:textId="77777777">
      <w:pPr>
        <w:numPr>
          <w:ilvl w:val="0"/>
          <w:numId w:val="7"/>
        </w:numPr>
        <w:ind w:left="716" w:hanging="360"/>
      </w:pPr>
      <w:r>
        <w:t xml:space="preserve">Approval of previous minutes  </w:t>
      </w:r>
    </w:p>
    <w:p w:rsidR="004C0670" w:rsidRDefault="00800C1A" w14:paraId="6AF3EF34" w14:textId="77777777">
      <w:pPr>
        <w:numPr>
          <w:ilvl w:val="0"/>
          <w:numId w:val="7"/>
        </w:numPr>
        <w:ind w:left="716" w:hanging="360"/>
      </w:pPr>
      <w:r>
        <w:t xml:space="preserve">Additional agenda items, review of actionable items from LST minutes &amp; approval of agenda </w:t>
      </w:r>
    </w:p>
    <w:p w:rsidR="004C0670" w:rsidRDefault="00800C1A" w14:paraId="2A33A5FA" w14:textId="77777777">
      <w:pPr>
        <w:numPr>
          <w:ilvl w:val="0"/>
          <w:numId w:val="7"/>
        </w:numPr>
        <w:ind w:left="716" w:hanging="360"/>
      </w:pPr>
      <w:r>
        <w:t xml:space="preserve">Review of the monthly Accidents and Incidents and first aid reports </w:t>
      </w:r>
    </w:p>
    <w:p w:rsidR="004C0670" w:rsidRDefault="00800C1A" w14:paraId="0D29F5E6" w14:textId="77777777">
      <w:pPr>
        <w:numPr>
          <w:ilvl w:val="0"/>
          <w:numId w:val="7"/>
        </w:numPr>
        <w:spacing w:after="37"/>
        <w:ind w:left="716" w:hanging="360"/>
      </w:pPr>
      <w:r>
        <w:t xml:space="preserve">Review workplace safety inspections (including changes to equipment, machinery or work processes that may affect the health or safety of workers) </w:t>
      </w:r>
    </w:p>
    <w:p w:rsidR="004C0670" w:rsidRDefault="00800C1A" w14:paraId="1DC8409A" w14:textId="77777777">
      <w:pPr>
        <w:numPr>
          <w:ilvl w:val="0"/>
          <w:numId w:val="7"/>
        </w:numPr>
        <w:ind w:left="716" w:hanging="360"/>
      </w:pPr>
      <w:r>
        <w:t xml:space="preserve">Review education and training </w:t>
      </w:r>
    </w:p>
    <w:p w:rsidR="004C0670" w:rsidRDefault="00800C1A" w14:paraId="7DB0B5A8" w14:textId="252278C2">
      <w:pPr>
        <w:numPr>
          <w:ilvl w:val="0"/>
          <w:numId w:val="7"/>
        </w:numPr>
        <w:ind w:left="716" w:hanging="360"/>
        <w:rPr>
          <w:ins w:author="Leung, Patrick" w:date="2025-02-07T19:33:04.627Z" w16du:dateUtc="2025-02-07T19:33:04.627Z" w:id="944190955"/>
        </w:rPr>
      </w:pPr>
      <w:r w:rsidR="00800C1A">
        <w:rPr/>
        <w:t xml:space="preserve">Ongoing business </w:t>
      </w:r>
    </w:p>
    <w:p w:rsidR="004C0670" w:rsidRDefault="00800C1A" w14:paraId="51ACF5F9" w14:textId="5CA3A261">
      <w:pPr>
        <w:numPr>
          <w:ilvl w:val="0"/>
          <w:numId w:val="7"/>
        </w:numPr>
        <w:ind w:left="716" w:hanging="360"/>
        <w:rPr/>
      </w:pPr>
      <w:ins w:author="Leung, Patrick" w:date="2025-02-07T19:33:07.093Z" w:id="195090970">
        <w:r w:rsidR="23AEB96A">
          <w:t>R</w:t>
        </w:r>
      </w:ins>
      <w:ins w:author="Leung, Patrick" w:date="2025-02-07T19:32:56.067Z" w:id="639140374">
        <w:r w:rsidR="23AEB96A">
          <w:t>ound-table updates</w:t>
        </w:r>
      </w:ins>
    </w:p>
    <w:p w:rsidR="004C0670" w:rsidRDefault="00800C1A" w14:paraId="096F2962" w14:textId="77777777">
      <w:pPr>
        <w:numPr>
          <w:ilvl w:val="0"/>
          <w:numId w:val="7"/>
        </w:numPr>
        <w:ind w:left="716" w:hanging="360"/>
      </w:pPr>
      <w:r>
        <w:t xml:space="preserve">JOHSC formal Recommendation Letters &amp; Regulatory Inspections (e.g. WorkSafeBC) </w:t>
      </w:r>
    </w:p>
    <w:p w:rsidR="004C0670" w:rsidRDefault="00800C1A" w14:paraId="69488B68" w14:textId="77777777">
      <w:pPr>
        <w:numPr>
          <w:ilvl w:val="0"/>
          <w:numId w:val="7"/>
        </w:numPr>
        <w:ind w:left="716" w:hanging="360"/>
      </w:pPr>
      <w:r>
        <w:t xml:space="preserve">New and other business  </w:t>
      </w:r>
    </w:p>
    <w:p w:rsidR="004C0670" w:rsidRDefault="00800C1A" w14:paraId="7CAC32FD" w14:textId="77777777">
      <w:pPr>
        <w:numPr>
          <w:ilvl w:val="0"/>
          <w:numId w:val="7"/>
        </w:numPr>
        <w:ind w:left="716" w:hanging="360"/>
      </w:pPr>
      <w:r>
        <w:t xml:space="preserve">Next meeting </w:t>
      </w:r>
    </w:p>
    <w:p w:rsidR="004C0670" w:rsidRDefault="00800C1A" w14:paraId="70945AB8" w14:textId="77777777">
      <w:pPr>
        <w:spacing w:after="0" w:line="259" w:lineRule="auto"/>
        <w:ind w:left="0" w:firstLine="0"/>
      </w:pPr>
      <w:r>
        <w:t xml:space="preserve"> </w:t>
      </w:r>
    </w:p>
    <w:p w:rsidR="004C0670" w:rsidRDefault="00800C1A" w14:paraId="3156E043" w14:textId="77777777">
      <w:pPr>
        <w:ind w:left="-3"/>
      </w:pPr>
      <w:r>
        <w:t xml:space="preserve">Meeting minutes will be recorded by a designated JOHSC administrator. The draft minutes should be sent out within a week of the meeting for comments and corrections. The minutes must be approved by the JOHSC at the next meeting. Approved minutes will be electronically distributed to: </w:t>
      </w:r>
    </w:p>
    <w:p w:rsidR="004C0670" w:rsidRDefault="00800C1A" w14:paraId="45FB2F13" w14:textId="77777777">
      <w:pPr>
        <w:spacing w:after="24" w:line="259" w:lineRule="auto"/>
        <w:ind w:left="0" w:firstLine="0"/>
      </w:pPr>
      <w:r>
        <w:t xml:space="preserve"> </w:t>
      </w:r>
    </w:p>
    <w:p w:rsidR="004C0670" w:rsidRDefault="00800C1A" w14:paraId="0F7A6086" w14:textId="77777777">
      <w:pPr>
        <w:numPr>
          <w:ilvl w:val="0"/>
          <w:numId w:val="7"/>
        </w:numPr>
        <w:ind w:left="716" w:hanging="360"/>
      </w:pPr>
      <w:r>
        <w:t xml:space="preserve">Responsible Managing Director/Dean, </w:t>
      </w:r>
    </w:p>
    <w:p w:rsidR="004C0670" w:rsidRDefault="00800C1A" w14:paraId="3DF46374" w14:textId="77777777">
      <w:pPr>
        <w:numPr>
          <w:ilvl w:val="0"/>
          <w:numId w:val="7"/>
        </w:numPr>
        <w:ind w:left="716" w:hanging="360"/>
      </w:pPr>
      <w:r>
        <w:t xml:space="preserve">All JOHSC members,  </w:t>
      </w:r>
    </w:p>
    <w:p w:rsidR="004C0670" w:rsidRDefault="00800C1A" w14:paraId="4967D449" w14:textId="77777777">
      <w:pPr>
        <w:numPr>
          <w:ilvl w:val="0"/>
          <w:numId w:val="7"/>
        </w:numPr>
        <w:ind w:left="716" w:hanging="360"/>
      </w:pPr>
      <w:r>
        <w:t xml:space="preserve">Safety &amp; Risk Services (SRS) (via SharePoint or </w:t>
      </w:r>
      <w:r>
        <w:rPr>
          <w:color w:val="0000FF"/>
          <w:u w:val="single" w:color="0000FF"/>
        </w:rPr>
        <w:t>ubcsafety.committee@ubc.ca</w:t>
      </w:r>
      <w:r>
        <w:t xml:space="preserve">), and </w:t>
      </w:r>
    </w:p>
    <w:p w:rsidR="004C0670" w:rsidRDefault="00800C1A" w14:paraId="15D07E71" w14:textId="77777777">
      <w:pPr>
        <w:numPr>
          <w:ilvl w:val="0"/>
          <w:numId w:val="7"/>
        </w:numPr>
        <w:ind w:left="716" w:hanging="360"/>
      </w:pPr>
      <w:r>
        <w:t>Posted on any Safety Bulletin Boards (if applicable</w:t>
      </w:r>
      <w:r>
        <w:rPr>
          <w:color w:val="7030A0"/>
        </w:rPr>
        <w:t xml:space="preserve">).  </w:t>
      </w:r>
    </w:p>
    <w:p w:rsidR="004C0670" w:rsidRDefault="00800C1A" w14:paraId="184D15E4" w14:textId="77777777">
      <w:pPr>
        <w:spacing w:after="0" w:line="259" w:lineRule="auto"/>
        <w:ind w:left="0" w:firstLine="0"/>
      </w:pPr>
      <w:r>
        <w:t xml:space="preserve"> </w:t>
      </w:r>
    </w:p>
    <w:p w:rsidR="004C0670" w:rsidRDefault="00800C1A" w14:paraId="2E45509D" w14:textId="77777777">
      <w:pPr>
        <w:spacing w:after="34"/>
        <w:ind w:left="-3"/>
      </w:pPr>
      <w:r>
        <w:t xml:space="preserve">It is recommended that the approved minutes are also distributed to: </w:t>
      </w:r>
    </w:p>
    <w:p w:rsidR="004C0670" w:rsidRDefault="00800C1A" w14:paraId="78719E00" w14:textId="77777777">
      <w:pPr>
        <w:numPr>
          <w:ilvl w:val="0"/>
          <w:numId w:val="7"/>
        </w:numPr>
        <w:ind w:left="716" w:hanging="360"/>
      </w:pPr>
      <w:r>
        <w:t xml:space="preserve">Responsible VP </w:t>
      </w:r>
    </w:p>
    <w:p w:rsidR="004C0670" w:rsidRDefault="00800C1A" w14:paraId="72A21681" w14:textId="77777777">
      <w:pPr>
        <w:numPr>
          <w:ilvl w:val="0"/>
          <w:numId w:val="7"/>
        </w:numPr>
        <w:ind w:left="716" w:hanging="360"/>
      </w:pPr>
      <w:r>
        <w:t xml:space="preserve">Internal Communications Person,  </w:t>
      </w:r>
    </w:p>
    <w:p w:rsidR="004C0670" w:rsidRDefault="00800C1A" w14:paraId="63A420E6" w14:textId="77777777">
      <w:pPr>
        <w:spacing w:after="0" w:line="259" w:lineRule="auto"/>
        <w:ind w:left="0" w:firstLine="0"/>
      </w:pPr>
      <w:r>
        <w:t xml:space="preserve"> </w:t>
      </w:r>
    </w:p>
    <w:p w:rsidR="004C0670" w:rsidRDefault="00800C1A" w14:paraId="3B398A49" w14:textId="77777777">
      <w:pPr>
        <w:ind w:left="-3"/>
      </w:pPr>
      <w:r>
        <w:t xml:space="preserve">All minutes will be electronically posted on a central JOHSC web site </w:t>
      </w:r>
      <w:hyperlink r:id="rId17">
        <w:r w:rsidR="004C0670">
          <w:t>(</w:t>
        </w:r>
      </w:hyperlink>
      <w:hyperlink r:id="rId18">
        <w:r w:rsidR="004C0670">
          <w:rPr>
            <w:color w:val="0000FF"/>
            <w:u w:val="single" w:color="0000FF"/>
          </w:rPr>
          <w:t>http://safetycommittees.ubc.ca</w:t>
        </w:r>
      </w:hyperlink>
      <w:hyperlink r:id="rId19">
        <w:r w:rsidR="004C0670">
          <w:t>)</w:t>
        </w:r>
      </w:hyperlink>
      <w:r>
        <w:t xml:space="preserve"> and physically posted in areas where electronic access to workers is limited. </w:t>
      </w:r>
    </w:p>
    <w:p w:rsidR="005B5384" w:rsidRDefault="005B5384" w14:paraId="0A37501D" w14:textId="77777777">
      <w:pPr>
        <w:ind w:left="-3"/>
      </w:pPr>
    </w:p>
    <w:p w:rsidR="004C0670" w:rsidRDefault="00800C1A" w14:paraId="10D12532" w14:textId="77777777">
      <w:pPr>
        <w:tabs>
          <w:tab w:val="center" w:pos="1703"/>
        </w:tabs>
        <w:spacing w:after="33"/>
        <w:ind w:left="-13" w:firstLine="0"/>
      </w:pPr>
      <w:r>
        <w:t>H)</w:t>
      </w:r>
      <w:r>
        <w:tab/>
      </w:r>
      <w:r>
        <w:t xml:space="preserve">Duties of Committee Members </w:t>
      </w:r>
    </w:p>
    <w:p w:rsidR="004C0670" w:rsidRDefault="00800C1A" w14:paraId="6D2435E6" w14:textId="77777777">
      <w:pPr>
        <w:numPr>
          <w:ilvl w:val="0"/>
          <w:numId w:val="8"/>
        </w:numPr>
        <w:spacing w:after="37"/>
        <w:ind w:hanging="360"/>
      </w:pPr>
      <w:r>
        <w:t xml:space="preserve">Attend all monthly Committee meetings. When unable to attend, inform the JOHSC Co-chairs, JOHSC administrator and designated alternate. Attendance shall be reviewed by the appointing entities at the request of the co-chairs. </w:t>
      </w:r>
    </w:p>
    <w:p w:rsidR="004C0670" w:rsidRDefault="00800C1A" w14:paraId="1CD3D371" w14:textId="77777777">
      <w:pPr>
        <w:numPr>
          <w:ilvl w:val="0"/>
          <w:numId w:val="8"/>
        </w:numPr>
        <w:ind w:hanging="360"/>
      </w:pPr>
      <w:r>
        <w:t xml:space="preserve">Review previous months minutes and meeting materials prior to each meeting </w:t>
      </w:r>
    </w:p>
    <w:p w:rsidR="004C0670" w:rsidRDefault="00800C1A" w14:paraId="27BA0E24" w14:textId="77777777">
      <w:pPr>
        <w:numPr>
          <w:ilvl w:val="0"/>
          <w:numId w:val="8"/>
        </w:numPr>
        <w:spacing w:after="37"/>
        <w:ind w:hanging="360"/>
      </w:pPr>
      <w:r>
        <w:t xml:space="preserve">Report to the Committee on the status of suggestions, recommendations, and action items from previous meetings. </w:t>
      </w:r>
    </w:p>
    <w:p w:rsidR="004C0670" w:rsidRDefault="00800C1A" w14:paraId="411925ED" w14:textId="77777777">
      <w:pPr>
        <w:numPr>
          <w:ilvl w:val="0"/>
          <w:numId w:val="8"/>
        </w:numPr>
        <w:ind w:hanging="360"/>
      </w:pPr>
      <w:r>
        <w:t xml:space="preserve">Participate in all activities of the Committee, and chair Sub-Committees when requested. </w:t>
      </w:r>
    </w:p>
    <w:p w:rsidR="004C0670" w:rsidRDefault="00800C1A" w14:paraId="5479ABDE" w14:textId="77777777">
      <w:pPr>
        <w:numPr>
          <w:ilvl w:val="0"/>
          <w:numId w:val="8"/>
        </w:numPr>
        <w:spacing w:after="37"/>
        <w:ind w:hanging="360"/>
      </w:pPr>
      <w:r>
        <w:t xml:space="preserve">Review inspections and investigations reported to the Committee, by the LSTs. Participate in inspections and investigations as requested or required. </w:t>
      </w:r>
    </w:p>
    <w:p w:rsidR="004C0670" w:rsidRDefault="00800C1A" w14:paraId="51339BA3" w14:textId="77777777">
      <w:pPr>
        <w:numPr>
          <w:ilvl w:val="0"/>
          <w:numId w:val="8"/>
        </w:numPr>
        <w:spacing w:after="37"/>
        <w:ind w:hanging="360"/>
      </w:pPr>
      <w:r>
        <w:t xml:space="preserve">Recommend and participate in the development of policies and procedures for improvement of health and safety. </w:t>
      </w:r>
    </w:p>
    <w:p w:rsidR="004C0670" w:rsidRDefault="00800C1A" w14:paraId="75C3DDA2" w14:textId="77777777">
      <w:pPr>
        <w:numPr>
          <w:ilvl w:val="0"/>
          <w:numId w:val="8"/>
        </w:numPr>
        <w:spacing w:after="38"/>
        <w:ind w:hanging="360"/>
      </w:pPr>
      <w:r>
        <w:t xml:space="preserve">Attend safety courses or seminars, which are made available to Committee members. Each Committee member is entitled to a total of 8 hours of additional training each year. </w:t>
      </w:r>
    </w:p>
    <w:p w:rsidR="004C0670" w:rsidRDefault="00800C1A" w14:paraId="4AA2D2F2" w14:textId="77777777">
      <w:pPr>
        <w:numPr>
          <w:ilvl w:val="0"/>
          <w:numId w:val="8"/>
        </w:numPr>
        <w:spacing w:after="37"/>
        <w:ind w:hanging="360"/>
      </w:pPr>
      <w:r>
        <w:t xml:space="preserve">Promote the University Occupational and Research Health and Safety Policy, and safety procedures of the University, in carrying out their work. </w:t>
      </w:r>
    </w:p>
    <w:p w:rsidR="004C0670" w:rsidP="005B5384" w:rsidRDefault="00800C1A" w14:paraId="1374D444" w14:textId="77777777">
      <w:pPr>
        <w:numPr>
          <w:ilvl w:val="0"/>
          <w:numId w:val="8"/>
        </w:numPr>
        <w:ind w:hanging="360"/>
      </w:pPr>
      <w:r>
        <w:t xml:space="preserve">Be familiar with WorkSafeBC Occupational Health and Safety Regulations, the University Occupational and Research Health and Safety Policy, and the Committee's Terms of Reference. </w:t>
      </w:r>
    </w:p>
    <w:p w:rsidR="004C0670" w:rsidRDefault="00800C1A" w14:paraId="78CCC08D" w14:textId="77777777">
      <w:pPr>
        <w:spacing w:after="35"/>
        <w:ind w:left="-3"/>
      </w:pPr>
      <w:r>
        <w:t>I)</w:t>
      </w:r>
      <w:r>
        <w:rPr>
          <w:rFonts w:ascii="Arial" w:hAnsi="Arial" w:eastAsia="Arial" w:cs="Arial"/>
          <w:b/>
        </w:rPr>
        <w:t xml:space="preserve"> </w:t>
      </w:r>
      <w:r>
        <w:t xml:space="preserve">Duties of Co-chairs  </w:t>
      </w:r>
    </w:p>
    <w:p w:rsidR="004C0670" w:rsidRDefault="00800C1A" w14:paraId="391674CB" w14:textId="77777777">
      <w:pPr>
        <w:numPr>
          <w:ilvl w:val="0"/>
          <w:numId w:val="9"/>
        </w:numPr>
        <w:ind w:hanging="360"/>
      </w:pPr>
      <w:r>
        <w:t xml:space="preserve">Review previous minutes and materials prior to each meeting, and prepare an agenda. </w:t>
      </w:r>
    </w:p>
    <w:p w:rsidR="004C0670" w:rsidRDefault="00800C1A" w14:paraId="1B7CDD5F" w14:textId="77777777">
      <w:pPr>
        <w:numPr>
          <w:ilvl w:val="0"/>
          <w:numId w:val="9"/>
        </w:numPr>
        <w:spacing w:after="37"/>
        <w:ind w:hanging="360"/>
      </w:pPr>
      <w:r>
        <w:t xml:space="preserve">One co-chair will chair a meeting; take a leadership role in guiding Committee discussions towards definite recommendations. Co-chairs should alternate. </w:t>
      </w:r>
    </w:p>
    <w:p w:rsidR="004C0670" w:rsidRDefault="00800C1A" w14:paraId="0048F835" w14:textId="77777777">
      <w:pPr>
        <w:numPr>
          <w:ilvl w:val="0"/>
          <w:numId w:val="9"/>
        </w:numPr>
        <w:ind w:hanging="360"/>
      </w:pPr>
      <w:r>
        <w:t xml:space="preserve">Appoint sub-committee members, and encourage active participation from members if applicable. </w:t>
      </w:r>
    </w:p>
    <w:p w:rsidR="004C0670" w:rsidRDefault="00800C1A" w14:paraId="343C15D0" w14:textId="77777777">
      <w:pPr>
        <w:numPr>
          <w:ilvl w:val="0"/>
          <w:numId w:val="9"/>
        </w:numPr>
        <w:ind w:hanging="360"/>
      </w:pPr>
      <w:r>
        <w:t xml:space="preserve">Ensure that a regular time and place for a meeting has been arranged by the JOHSC administrator. </w:t>
      </w:r>
    </w:p>
    <w:p w:rsidR="004C0670" w:rsidRDefault="00800C1A" w14:paraId="17252D5F" w14:textId="77777777">
      <w:pPr>
        <w:numPr>
          <w:ilvl w:val="0"/>
          <w:numId w:val="9"/>
        </w:numPr>
        <w:ind w:hanging="360"/>
      </w:pPr>
      <w:r>
        <w:t xml:space="preserve">Ensure that the minutes are recorded at each meeting and distributed accordingly. </w:t>
      </w:r>
    </w:p>
    <w:p w:rsidR="004C0670" w:rsidRDefault="00800C1A" w14:paraId="3E9C3C1F" w14:textId="77777777">
      <w:pPr>
        <w:numPr>
          <w:ilvl w:val="0"/>
          <w:numId w:val="9"/>
        </w:numPr>
        <w:spacing w:after="37"/>
        <w:ind w:hanging="360"/>
      </w:pPr>
      <w:r>
        <w:t xml:space="preserve">Ensure that the previous minutes and proposed agenda, and pertinent information are distributed prior to the meeting. </w:t>
      </w:r>
    </w:p>
    <w:p w:rsidR="004C0670" w:rsidRDefault="00800C1A" w14:paraId="3AE8C26D" w14:textId="77777777">
      <w:pPr>
        <w:numPr>
          <w:ilvl w:val="0"/>
          <w:numId w:val="9"/>
        </w:numPr>
        <w:spacing w:after="38"/>
        <w:ind w:hanging="360"/>
      </w:pPr>
      <w:r>
        <w:t xml:space="preserve">Ensure that each member has access to relevant resource information, including the WCA, WorkSafeBC Occupational Health and Safety Regulation, and the Committee's Terms of Reference. </w:t>
      </w:r>
    </w:p>
    <w:p w:rsidR="004C0670" w:rsidRDefault="00800C1A" w14:paraId="16EA2AE1" w14:textId="77777777">
      <w:pPr>
        <w:numPr>
          <w:ilvl w:val="0"/>
          <w:numId w:val="9"/>
        </w:numPr>
        <w:ind w:hanging="360"/>
      </w:pPr>
      <w:r>
        <w:t xml:space="preserve">Facilitate discussion regarding formal recommendation letters, reports and correspondence </w:t>
      </w:r>
      <w:r>
        <w:rPr>
          <w:rFonts w:ascii="Tahoma" w:hAnsi="Tahoma" w:eastAsia="Tahoma" w:cs="Tahoma"/>
        </w:rPr>
        <w:t xml:space="preserve"> </w:t>
      </w:r>
    </w:p>
    <w:p w:rsidR="004C0670" w:rsidRDefault="00800C1A" w14:paraId="47A3C184" w14:textId="77777777">
      <w:pPr>
        <w:numPr>
          <w:ilvl w:val="0"/>
          <w:numId w:val="9"/>
        </w:numPr>
        <w:ind w:hanging="360"/>
      </w:pPr>
      <w:r>
        <w:t xml:space="preserve">When agreed upon as a committee, the co-chairs will send written formal recommendations to the Unit Safety Management Team with a request for response as per WorkSafeBC legislation (a written response, by the employer, is required within 21 days of receiving the recommendation request). </w:t>
      </w:r>
    </w:p>
    <w:p w:rsidR="004C0670" w:rsidRDefault="00800C1A" w14:paraId="028EB558" w14:textId="77777777">
      <w:pPr>
        <w:spacing w:after="0" w:line="259" w:lineRule="auto"/>
        <w:ind w:left="0" w:firstLine="0"/>
      </w:pPr>
      <w:r>
        <w:t xml:space="preserve"> </w:t>
      </w:r>
    </w:p>
    <w:p w:rsidR="004C0670" w:rsidRDefault="00800C1A" w14:paraId="64C83899" w14:textId="77777777">
      <w:pPr>
        <w:tabs>
          <w:tab w:val="center" w:pos="2063"/>
        </w:tabs>
        <w:ind w:left="-13" w:firstLine="0"/>
      </w:pPr>
      <w:r>
        <w:t>J)</w:t>
      </w:r>
      <w:r>
        <w:tab/>
      </w:r>
      <w:r>
        <w:t xml:space="preserve">Duties and Functions of the Committee  </w:t>
      </w:r>
    </w:p>
    <w:p w:rsidR="004C0670" w:rsidRDefault="00800C1A" w14:paraId="55188EDB" w14:textId="77777777">
      <w:pPr>
        <w:ind w:left="-3"/>
      </w:pPr>
      <w:r>
        <w:t xml:space="preserve">The JOHSC has the following duties and functions: </w:t>
      </w:r>
    </w:p>
    <w:p w:rsidR="004C0670" w:rsidRDefault="00800C1A" w14:paraId="66E8DF9A" w14:textId="77777777">
      <w:pPr>
        <w:spacing w:after="26" w:line="259" w:lineRule="auto"/>
        <w:ind w:left="0" w:firstLine="0"/>
      </w:pPr>
      <w:r>
        <w:t xml:space="preserve"> </w:t>
      </w:r>
    </w:p>
    <w:p w:rsidR="004C0670" w:rsidRDefault="00800C1A" w14:paraId="24613625" w14:textId="77777777">
      <w:pPr>
        <w:numPr>
          <w:ilvl w:val="0"/>
          <w:numId w:val="10"/>
        </w:numPr>
        <w:spacing w:after="37"/>
        <w:ind w:hanging="360"/>
      </w:pPr>
      <w:r>
        <w:t xml:space="preserve">Identify situations that may be unhealthy or unsafe for workers and advise on effective systems for responding to those situations. </w:t>
      </w:r>
    </w:p>
    <w:p w:rsidR="004C0670" w:rsidRDefault="00800C1A" w14:paraId="567F698C" w14:textId="77777777">
      <w:pPr>
        <w:numPr>
          <w:ilvl w:val="0"/>
          <w:numId w:val="10"/>
        </w:numPr>
        <w:spacing w:after="37"/>
        <w:ind w:hanging="360"/>
      </w:pPr>
      <w:r>
        <w:t xml:space="preserve">Consider and expeditiously deal with complaints relating to the occupational health and safety of workers. This will be done after the worker has brought the complaint to their supervisor. </w:t>
      </w:r>
    </w:p>
    <w:p w:rsidR="004C0670" w:rsidRDefault="00800C1A" w14:paraId="4F8E1CCE" w14:textId="77777777">
      <w:pPr>
        <w:numPr>
          <w:ilvl w:val="0"/>
          <w:numId w:val="10"/>
        </w:numPr>
        <w:spacing w:after="38"/>
        <w:ind w:hanging="360"/>
      </w:pPr>
      <w:r>
        <w:t xml:space="preserve">Consult with workers and the employer on issues related to occupational health and safety and occupational environment. </w:t>
      </w:r>
    </w:p>
    <w:p w:rsidR="004C0670" w:rsidRDefault="00800C1A" w14:paraId="53FBF390" w14:textId="77777777">
      <w:pPr>
        <w:numPr>
          <w:ilvl w:val="0"/>
          <w:numId w:val="10"/>
        </w:numPr>
        <w:spacing w:after="37"/>
        <w:ind w:hanging="360"/>
      </w:pPr>
      <w:r>
        <w:t xml:space="preserve">Make recommendations to the employer and the workers for the improvement of the occupational health and safety of workers and compliance with the regulations, and monitor their effectiveness. </w:t>
      </w:r>
    </w:p>
    <w:p w:rsidR="004C0670" w:rsidRDefault="00800C1A" w14:paraId="37072C0B" w14:textId="77777777">
      <w:pPr>
        <w:numPr>
          <w:ilvl w:val="0"/>
          <w:numId w:val="10"/>
        </w:numPr>
        <w:spacing w:after="37"/>
        <w:ind w:hanging="360"/>
      </w:pPr>
      <w:r>
        <w:t xml:space="preserve">Make recommendations to the employer on educational programs promoting the health and safety of workers and compliance with the Regulation, and monitor their effectiveness. </w:t>
      </w:r>
    </w:p>
    <w:p w:rsidR="004C0670" w:rsidRDefault="00800C1A" w14:paraId="43B7A291" w14:textId="77777777">
      <w:pPr>
        <w:numPr>
          <w:ilvl w:val="0"/>
          <w:numId w:val="10"/>
        </w:numPr>
        <w:spacing w:after="38"/>
        <w:ind w:hanging="360"/>
      </w:pPr>
      <w:r>
        <w:t xml:space="preserve">Advise the employer on programs and policies required under the Regulation for the workplace and monitor their effectiveness. </w:t>
      </w:r>
    </w:p>
    <w:p w:rsidR="004C0670" w:rsidRDefault="00800C1A" w14:paraId="41752F90" w14:textId="77777777">
      <w:pPr>
        <w:numPr>
          <w:ilvl w:val="0"/>
          <w:numId w:val="10"/>
        </w:numPr>
        <w:spacing w:after="37"/>
        <w:ind w:hanging="360"/>
      </w:pPr>
      <w:r>
        <w:t xml:space="preserve">Advise the employer on proposed changes to the workplace or the work processes that may affect the health or safety of workers. </w:t>
      </w:r>
    </w:p>
    <w:p w:rsidR="004C0670" w:rsidRDefault="00800C1A" w14:paraId="0EFD1487" w14:textId="77777777">
      <w:pPr>
        <w:numPr>
          <w:ilvl w:val="0"/>
          <w:numId w:val="10"/>
        </w:numPr>
        <w:spacing w:after="38"/>
        <w:ind w:hanging="360"/>
      </w:pPr>
      <w:r>
        <w:t xml:space="preserve">Ensure that incident investigations and regular inspections are carried out as required by the Regulation. </w:t>
      </w:r>
    </w:p>
    <w:p w:rsidR="004C0670" w:rsidRDefault="00800C1A" w14:paraId="4C88DD68" w14:textId="77777777">
      <w:pPr>
        <w:numPr>
          <w:ilvl w:val="0"/>
          <w:numId w:val="10"/>
        </w:numPr>
        <w:ind w:hanging="360"/>
      </w:pPr>
      <w:r>
        <w:t xml:space="preserve">Participate in and review inspections, investigations and inquiries. </w:t>
      </w:r>
    </w:p>
    <w:p w:rsidR="004C0670" w:rsidRDefault="00800C1A" w14:paraId="76281348" w14:textId="77777777">
      <w:pPr>
        <w:numPr>
          <w:ilvl w:val="0"/>
          <w:numId w:val="10"/>
        </w:numPr>
        <w:ind w:hanging="360"/>
      </w:pPr>
      <w:r>
        <w:t xml:space="preserve">Carry out any other duties and functions prescribed by the Regulation. </w:t>
      </w:r>
    </w:p>
    <w:p w:rsidR="004C0670" w:rsidRDefault="00800C1A" w14:paraId="637F08B6" w14:textId="77777777">
      <w:pPr>
        <w:spacing w:after="13" w:line="259" w:lineRule="auto"/>
        <w:ind w:left="0" w:firstLine="0"/>
      </w:pPr>
      <w:r>
        <w:t xml:space="preserve"> </w:t>
      </w:r>
    </w:p>
    <w:p w:rsidR="005B5384" w:rsidRDefault="005B5384" w14:paraId="5DAB6C7B" w14:textId="77777777">
      <w:pPr>
        <w:spacing w:after="13" w:line="259" w:lineRule="auto"/>
        <w:ind w:left="0" w:firstLine="0"/>
      </w:pPr>
    </w:p>
    <w:p w:rsidR="005B5384" w:rsidRDefault="005B5384" w14:paraId="02EB378F" w14:textId="77777777">
      <w:pPr>
        <w:spacing w:after="13" w:line="259" w:lineRule="auto"/>
        <w:ind w:left="0" w:firstLine="0"/>
      </w:pPr>
    </w:p>
    <w:p w:rsidR="005B5384" w:rsidRDefault="005B5384" w14:paraId="6A05A809" w14:textId="77777777">
      <w:pPr>
        <w:spacing w:after="13" w:line="259" w:lineRule="auto"/>
        <w:ind w:left="0" w:firstLine="0"/>
      </w:pPr>
    </w:p>
    <w:p w:rsidR="005B5384" w:rsidRDefault="005B5384" w14:paraId="5A39BBE3" w14:textId="77777777">
      <w:pPr>
        <w:spacing w:after="13" w:line="259" w:lineRule="auto"/>
        <w:ind w:left="0" w:firstLine="0"/>
      </w:pPr>
    </w:p>
    <w:p w:rsidR="004C0670" w:rsidRDefault="00800C1A" w14:paraId="2CBF08F2" w14:textId="77777777">
      <w:pPr>
        <w:ind w:left="-3"/>
      </w:pPr>
      <w:r>
        <w:t>K)</w:t>
      </w:r>
      <w:r>
        <w:rPr>
          <w:rFonts w:ascii="Arial" w:hAnsi="Arial" w:eastAsia="Arial" w:cs="Arial"/>
          <w:b/>
        </w:rPr>
        <w:t xml:space="preserve"> </w:t>
      </w:r>
      <w:r>
        <w:t xml:space="preserve">Performing the Duties and Functions </w:t>
      </w:r>
    </w:p>
    <w:p w:rsidR="004C0670" w:rsidRDefault="00800C1A" w14:paraId="5F93075F" w14:textId="77777777">
      <w:pPr>
        <w:spacing w:after="0" w:line="259" w:lineRule="auto"/>
        <w:ind w:left="0" w:firstLine="0"/>
      </w:pPr>
      <w:r>
        <w:rPr>
          <w:rFonts w:ascii="Tahoma" w:hAnsi="Tahoma" w:eastAsia="Tahoma" w:cs="Tahoma"/>
        </w:rPr>
        <w:t xml:space="preserve"> </w:t>
      </w:r>
    </w:p>
    <w:p w:rsidR="004C0670" w:rsidRDefault="00800C1A" w14:paraId="3E3C5173" w14:textId="77777777">
      <w:pPr>
        <w:pStyle w:val="Heading1"/>
        <w:ind w:left="-5"/>
      </w:pPr>
      <w:r>
        <w:t>Decisions of the Committee</w:t>
      </w:r>
      <w:r>
        <w:rPr>
          <w:u w:val="none"/>
        </w:rPr>
        <w:t xml:space="preserve"> </w:t>
      </w:r>
    </w:p>
    <w:p w:rsidR="004C0670" w:rsidRDefault="00800C1A" w14:paraId="1E72ADE8" w14:textId="77777777">
      <w:pPr>
        <w:spacing w:after="24" w:line="259" w:lineRule="auto"/>
        <w:ind w:left="0" w:firstLine="0"/>
      </w:pPr>
      <w:r>
        <w:t xml:space="preserve"> </w:t>
      </w:r>
    </w:p>
    <w:p w:rsidR="004C0670" w:rsidRDefault="00800C1A" w14:paraId="5B606437" w14:textId="77777777">
      <w:pPr>
        <w:ind w:left="720" w:hanging="360"/>
      </w:pPr>
      <w:r>
        <w:rPr>
          <w:rFonts w:ascii="Segoe UI Symbol" w:hAnsi="Segoe UI Symbol" w:eastAsia="Segoe UI Symbol" w:cs="Segoe UI Symbol"/>
        </w:rPr>
        <w:t>•</w:t>
      </w:r>
      <w:r>
        <w:rPr>
          <w:rFonts w:ascii="Arial" w:hAnsi="Arial" w:eastAsia="Arial" w:cs="Arial"/>
        </w:rPr>
        <w:t xml:space="preserve"> </w:t>
      </w:r>
      <w:r>
        <w:rPr>
          <w:rFonts w:ascii="Arial" w:hAnsi="Arial" w:eastAsia="Arial" w:cs="Arial"/>
        </w:rPr>
        <w:tab/>
      </w:r>
      <w:r>
        <w:t xml:space="preserve">The JOHSC should attempt to reach consensus on each decision it makes. If the Committee cannot reach consensus, a vote may be taken and the Committee will go with the majority vote. </w:t>
      </w:r>
    </w:p>
    <w:p w:rsidR="004C0670" w:rsidRDefault="00800C1A" w14:paraId="3C7B8B64" w14:textId="77777777">
      <w:pPr>
        <w:spacing w:after="0" w:line="259" w:lineRule="auto"/>
        <w:ind w:left="720" w:firstLine="0"/>
      </w:pPr>
      <w:r>
        <w:t xml:space="preserve"> </w:t>
      </w:r>
    </w:p>
    <w:p w:rsidR="004C0670" w:rsidRDefault="00800C1A" w14:paraId="0FA671EA" w14:textId="77777777">
      <w:pPr>
        <w:pStyle w:val="Heading1"/>
        <w:ind w:left="-5"/>
      </w:pPr>
      <w:r>
        <w:t>Assistance in resolving disagreements within the Committee</w:t>
      </w:r>
      <w:r>
        <w:rPr>
          <w:u w:val="none"/>
        </w:rPr>
        <w:t xml:space="preserve"> </w:t>
      </w:r>
    </w:p>
    <w:p w:rsidR="004C0670" w:rsidRDefault="00800C1A" w14:paraId="11596254" w14:textId="77777777">
      <w:pPr>
        <w:spacing w:after="25" w:line="259" w:lineRule="auto"/>
        <w:ind w:left="0" w:firstLine="0"/>
      </w:pPr>
      <w:r>
        <w:t xml:space="preserve"> </w:t>
      </w:r>
    </w:p>
    <w:p w:rsidR="004C0670" w:rsidRDefault="00800C1A" w14:paraId="6EF9B2E3" w14:textId="77777777">
      <w:pPr>
        <w:ind w:left="720" w:hanging="360"/>
      </w:pPr>
      <w:r>
        <w:rPr>
          <w:rFonts w:ascii="Segoe UI Symbol" w:hAnsi="Segoe UI Symbol" w:eastAsia="Segoe UI Symbol" w:cs="Segoe UI Symbol"/>
        </w:rPr>
        <w:t>•</w:t>
      </w:r>
      <w:r>
        <w:rPr>
          <w:rFonts w:ascii="Arial" w:hAnsi="Arial" w:eastAsia="Arial" w:cs="Arial"/>
        </w:rPr>
        <w:t xml:space="preserve"> </w:t>
      </w:r>
      <w:r>
        <w:rPr>
          <w:rFonts w:ascii="Arial" w:hAnsi="Arial" w:eastAsia="Arial" w:cs="Arial"/>
        </w:rPr>
        <w:tab/>
      </w:r>
      <w:r>
        <w:t xml:space="preserve">If the JOHSC is unable to reach agreement on a matter relating to the health or safety of workers at the workplace, a co-chair of the Committee may report this to the Administrative Head or Safety Management Group, who may investigate and attempt to resolve the matter. Unresolved issues should be referred to the appropriate Vice President, SRS and then WorkSafeBC if not resolved. </w:t>
      </w:r>
    </w:p>
    <w:p w:rsidR="004C0670" w:rsidRDefault="00800C1A" w14:paraId="06ED1C03" w14:textId="77777777">
      <w:pPr>
        <w:spacing w:after="0" w:line="259" w:lineRule="auto"/>
        <w:ind w:left="0" w:firstLine="0"/>
      </w:pPr>
      <w:r>
        <w:t xml:space="preserve"> </w:t>
      </w:r>
    </w:p>
    <w:p w:rsidR="004C0670" w:rsidRDefault="00800C1A" w14:paraId="6BFB88D5" w14:textId="77777777">
      <w:pPr>
        <w:pStyle w:val="Heading1"/>
        <w:ind w:left="-5"/>
      </w:pPr>
      <w:r>
        <w:t>Informal Recommendations</w:t>
      </w:r>
      <w:r>
        <w:rPr>
          <w:u w:val="none"/>
        </w:rPr>
        <w:t xml:space="preserve">  </w:t>
      </w:r>
    </w:p>
    <w:p w:rsidR="004C0670" w:rsidRDefault="00800C1A" w14:paraId="707D7BCF" w14:textId="77777777">
      <w:pPr>
        <w:spacing w:after="25" w:line="259" w:lineRule="auto"/>
        <w:ind w:left="0" w:firstLine="0"/>
      </w:pPr>
      <w:r>
        <w:t xml:space="preserve"> </w:t>
      </w:r>
    </w:p>
    <w:p w:rsidR="004C0670" w:rsidRDefault="00800C1A" w14:paraId="44138CB7" w14:textId="77777777">
      <w:pPr>
        <w:numPr>
          <w:ilvl w:val="0"/>
          <w:numId w:val="11"/>
        </w:numPr>
        <w:ind w:hanging="360"/>
      </w:pPr>
      <w:r>
        <w:t xml:space="preserve">Informal recommendations are those that can be actioned by the Committee during a meeting. </w:t>
      </w:r>
    </w:p>
    <w:p w:rsidR="004C0670" w:rsidRDefault="00800C1A" w14:paraId="14BD75D3" w14:textId="77777777">
      <w:pPr>
        <w:numPr>
          <w:ilvl w:val="0"/>
          <w:numId w:val="11"/>
        </w:numPr>
        <w:ind w:hanging="360"/>
      </w:pPr>
      <w:r>
        <w:t xml:space="preserve">All recommendations agreed to and put forward will be noted in the meeting minutes. </w:t>
      </w:r>
    </w:p>
    <w:p w:rsidR="004C0670" w:rsidRDefault="00800C1A" w14:paraId="56D88A12" w14:textId="77777777">
      <w:pPr>
        <w:numPr>
          <w:ilvl w:val="0"/>
          <w:numId w:val="11"/>
        </w:numPr>
        <w:spacing w:after="37"/>
        <w:ind w:hanging="360"/>
      </w:pPr>
      <w:r>
        <w:t xml:space="preserve">All recommendations approved by the employer will be forwarded to the applicable party or workgroup for completion and implementation, the status of which shall be provided to the JOHSC for discussion at a future meeting. </w:t>
      </w:r>
    </w:p>
    <w:p w:rsidR="004C0670" w:rsidRDefault="00800C1A" w14:paraId="195D71A2" w14:textId="77777777">
      <w:pPr>
        <w:numPr>
          <w:ilvl w:val="0"/>
          <w:numId w:val="11"/>
        </w:numPr>
        <w:ind w:hanging="360"/>
      </w:pPr>
      <w:r>
        <w:t>Informal recommendations can be communicated by any JOHSC members</w:t>
      </w:r>
    </w:p>
    <w:p w:rsidR="005B5384" w:rsidP="005B5384" w:rsidRDefault="005B5384" w14:paraId="41C8F396" w14:textId="77777777">
      <w:pPr>
        <w:ind w:left="720" w:firstLine="0"/>
      </w:pPr>
    </w:p>
    <w:p w:rsidR="004C0670" w:rsidRDefault="00800C1A" w14:paraId="0DC632EB" w14:textId="77777777">
      <w:pPr>
        <w:pStyle w:val="Heading1"/>
        <w:ind w:left="-5"/>
      </w:pPr>
      <w:r>
        <w:t>Formal recommendations requiring a response from the employer</w:t>
      </w:r>
      <w:r>
        <w:rPr>
          <w:u w:val="none"/>
        </w:rPr>
        <w:t xml:space="preserve"> </w:t>
      </w:r>
    </w:p>
    <w:p w:rsidR="004C0670" w:rsidRDefault="00800C1A" w14:paraId="2A47D515" w14:textId="77777777">
      <w:pPr>
        <w:spacing w:after="25" w:line="259" w:lineRule="auto"/>
        <w:ind w:left="0" w:firstLine="0"/>
      </w:pPr>
      <w:r>
        <w:t xml:space="preserve"> </w:t>
      </w:r>
    </w:p>
    <w:p w:rsidR="004C0670" w:rsidRDefault="00800C1A" w14:paraId="38E76188" w14:textId="77777777">
      <w:pPr>
        <w:numPr>
          <w:ilvl w:val="0"/>
          <w:numId w:val="12"/>
        </w:numPr>
        <w:spacing w:after="37"/>
        <w:ind w:hanging="360"/>
      </w:pPr>
      <w:r>
        <w:t xml:space="preserve">The JOHSC must make all formal recommendations to the employer in writing via email from the cochairs (refer to template) with a written request for a response from the employer within 21 calendar days. All formal recommendations must be made separate from the minutes of the meeting. </w:t>
      </w:r>
    </w:p>
    <w:p w:rsidR="004C0670" w:rsidRDefault="00800C1A" w14:paraId="1A6E6873" w14:textId="77777777">
      <w:pPr>
        <w:numPr>
          <w:ilvl w:val="0"/>
          <w:numId w:val="12"/>
        </w:numPr>
        <w:spacing w:after="37"/>
        <w:ind w:hanging="360"/>
      </w:pPr>
      <w:r>
        <w:t xml:space="preserve">Recommendations to the employer must be directly related to health and safety and reasonably capable of being done. </w:t>
      </w:r>
    </w:p>
    <w:p w:rsidR="004C0670" w:rsidRDefault="00800C1A" w14:paraId="0C926F02" w14:textId="77777777">
      <w:pPr>
        <w:numPr>
          <w:ilvl w:val="0"/>
          <w:numId w:val="12"/>
        </w:numPr>
        <w:spacing w:after="26"/>
        <w:ind w:hanging="360"/>
      </w:pPr>
      <w:r>
        <w:t xml:space="preserve">The employer is required, under the Occupational Health and Safety Regulation, to respond to the Committee recommendations within 21 calendar days of receiving the written request. The employer must respond in writing by: </w:t>
      </w:r>
    </w:p>
    <w:p w:rsidR="00C70840" w:rsidRDefault="00800C1A" w14:paraId="224D577E" w14:textId="77777777">
      <w:pPr>
        <w:spacing w:after="36"/>
        <w:ind w:left="1090" w:right="1719"/>
        <w:rPr>
          <w:ins w:author="Fausak, Lewis" w:date="2025-02-07T11:10:00Z" w16du:dateUtc="2025-02-07T19:10:00Z" w:id="27"/>
        </w:rPr>
      </w:pPr>
      <w:r>
        <w:rPr>
          <w:rFonts w:ascii="Courier New" w:hAnsi="Courier New" w:eastAsia="Courier New" w:cs="Courier New"/>
        </w:rPr>
        <w:t>o</w:t>
      </w:r>
      <w:r>
        <w:rPr>
          <w:rFonts w:ascii="Arial" w:hAnsi="Arial" w:eastAsia="Arial" w:cs="Arial"/>
        </w:rPr>
        <w:t xml:space="preserve"> </w:t>
      </w:r>
      <w:r>
        <w:t>Indicating acceptance of the recommendation,</w:t>
      </w:r>
      <w:r w:rsidRPr="00C70840">
        <w:rPr>
          <w:u w:val="single"/>
          <w:rPrChange w:author="Fausak, Lewis" w:date="2025-02-07T11:10:00Z" w16du:dateUtc="2025-02-07T19:10:00Z" w:id="28">
            <w:rPr/>
          </w:rPrChange>
        </w:rPr>
        <w:t xml:space="preserve"> or </w:t>
      </w:r>
    </w:p>
    <w:p w:rsidR="004C0670" w:rsidRDefault="00800C1A" w14:paraId="537C13F5" w14:textId="77777777">
      <w:pPr>
        <w:spacing w:after="36"/>
        <w:ind w:left="1090" w:right="1719"/>
      </w:pPr>
      <w:r>
        <w:rPr>
          <w:rFonts w:ascii="Courier New" w:hAnsi="Courier New" w:eastAsia="Courier New" w:cs="Courier New"/>
        </w:rPr>
        <w:t>o</w:t>
      </w:r>
      <w:r>
        <w:rPr>
          <w:rFonts w:ascii="Arial" w:hAnsi="Arial" w:eastAsia="Arial" w:cs="Arial"/>
        </w:rPr>
        <w:t xml:space="preserve"> </w:t>
      </w:r>
      <w:r>
        <w:t xml:space="preserve">Giving the employer’s reasons for not accepting the recommendation. </w:t>
      </w:r>
    </w:p>
    <w:p w:rsidR="004C0670" w:rsidRDefault="00800C1A" w14:paraId="46E8E7DD" w14:textId="77777777">
      <w:pPr>
        <w:numPr>
          <w:ilvl w:val="0"/>
          <w:numId w:val="12"/>
        </w:numPr>
        <w:spacing w:after="37"/>
        <w:ind w:hanging="360"/>
      </w:pPr>
      <w:r>
        <w:t>If the employer is not reasonably able to provide a response before the end of the 21</w:t>
      </w:r>
      <w:ins w:author="Fausak, Lewis" w:date="2025-02-07T11:15:00Z" w16du:dateUtc="2025-02-07T19:15:00Z" w:id="29">
        <w:r w:rsidR="00C70840">
          <w:t xml:space="preserve"> </w:t>
        </w:r>
      </w:ins>
      <w:del w:author="Fausak, Lewis" w:date="2025-02-07T11:15:00Z" w16du:dateUtc="2025-02-07T19:15:00Z" w:id="30">
        <w:r w:rsidDel="00C70840">
          <w:delText>-</w:delText>
        </w:r>
      </w:del>
      <w:r>
        <w:t xml:space="preserve">day period, the employer will be asked by the Committee to provide - within that time - a written explanation for the delay, together with an indication of when the response will be provided. </w:t>
      </w:r>
    </w:p>
    <w:p w:rsidR="004C0670" w:rsidRDefault="00800C1A" w14:paraId="08EEB843" w14:textId="77777777">
      <w:pPr>
        <w:numPr>
          <w:ilvl w:val="0"/>
          <w:numId w:val="12"/>
        </w:numPr>
        <w:ind w:hanging="360"/>
      </w:pPr>
      <w:r>
        <w:t xml:space="preserve">If the JOHSC is not satisfied that the explanation provided for the delay is reasonable (in the circumstances), a co-chair may report this to Safety &amp; Risk Services. If a reasonable result cannot be reached, the Committee may report it to WorkSafeBC, who may investigate the matter and may, by order, establish a deadline by which the employer must respond. </w:t>
      </w:r>
    </w:p>
    <w:p w:rsidR="004C0670" w:rsidRDefault="00800C1A" w14:paraId="15E48944" w14:textId="77777777">
      <w:pPr>
        <w:spacing w:after="0" w:line="259" w:lineRule="auto"/>
        <w:ind w:left="0" w:firstLine="0"/>
      </w:pPr>
      <w:r>
        <w:t xml:space="preserve"> </w:t>
      </w:r>
    </w:p>
    <w:p w:rsidR="004C0670" w:rsidRDefault="00800C1A" w14:paraId="337DE1DC" w14:textId="77777777">
      <w:pPr>
        <w:pStyle w:val="Heading1"/>
        <w:spacing w:after="25"/>
        <w:ind w:left="-5"/>
      </w:pPr>
      <w:r>
        <w:t>Confidential Information</w:t>
      </w:r>
      <w:r>
        <w:rPr>
          <w:u w:val="none"/>
        </w:rPr>
        <w:t xml:space="preserve"> </w:t>
      </w:r>
    </w:p>
    <w:p w:rsidR="004C0670" w:rsidRDefault="00800C1A" w14:paraId="382D4A0D" w14:textId="77777777">
      <w:pPr>
        <w:ind w:left="720" w:hanging="360"/>
      </w:pPr>
      <w:r>
        <w:rPr>
          <w:rFonts w:ascii="Segoe UI Symbol" w:hAnsi="Segoe UI Symbol" w:eastAsia="Segoe UI Symbol" w:cs="Segoe UI Symbol"/>
        </w:rPr>
        <w:t>•</w:t>
      </w:r>
      <w:r>
        <w:rPr>
          <w:rFonts w:ascii="Arial" w:hAnsi="Arial" w:eastAsia="Arial" w:cs="Arial"/>
        </w:rPr>
        <w:t xml:space="preserve"> </w:t>
      </w:r>
      <w:r>
        <w:rPr>
          <w:rFonts w:ascii="Arial" w:hAnsi="Arial" w:eastAsia="Arial" w:cs="Arial"/>
        </w:rPr>
        <w:tab/>
      </w:r>
      <w:r>
        <w:t xml:space="preserve">Concepts or ideas discussed that promote the advancement of safety at UBC are encouraged to be shared.  However, all personal, private or confidential information read or discussed at this meeting (e.g. personal information in an incident/accident report) shall not be communicated beyond the membership of this committee.   </w:t>
      </w:r>
    </w:p>
    <w:p w:rsidR="004C0670" w:rsidRDefault="00800C1A" w14:paraId="0A4E68ED" w14:textId="77777777">
      <w:pPr>
        <w:spacing w:after="13" w:line="259" w:lineRule="auto"/>
        <w:ind w:left="0" w:firstLine="0"/>
      </w:pPr>
      <w:r>
        <w:t xml:space="preserve"> </w:t>
      </w:r>
    </w:p>
    <w:p w:rsidR="004C0670" w:rsidRDefault="00800C1A" w14:paraId="29DB6934" w14:textId="77777777">
      <w:pPr>
        <w:ind w:left="-3" w:right="2669"/>
      </w:pPr>
      <w:r>
        <w:t>L)</w:t>
      </w:r>
      <w:r>
        <w:rPr>
          <w:rFonts w:ascii="Arial" w:hAnsi="Arial" w:eastAsia="Arial" w:cs="Arial"/>
          <w:b/>
        </w:rPr>
        <w:t xml:space="preserve"> </w:t>
      </w:r>
      <w:r>
        <w:t xml:space="preserve">Time from Work for Meetings and Other Committee Functions Members of the Committee are entitled to time off from work for the: </w:t>
      </w:r>
    </w:p>
    <w:p w:rsidR="004C0670" w:rsidRDefault="00800C1A" w14:paraId="30E85FE0" w14:textId="77777777">
      <w:pPr>
        <w:spacing w:after="25" w:line="259" w:lineRule="auto"/>
        <w:ind w:left="0" w:firstLine="0"/>
      </w:pPr>
      <w:r>
        <w:t xml:space="preserve"> </w:t>
      </w:r>
    </w:p>
    <w:p w:rsidR="004C0670" w:rsidRDefault="00800C1A" w14:paraId="7DEF8621" w14:textId="77777777">
      <w:pPr>
        <w:numPr>
          <w:ilvl w:val="0"/>
          <w:numId w:val="13"/>
        </w:numPr>
        <w:ind w:hanging="360"/>
      </w:pPr>
      <w:r>
        <w:t xml:space="preserve">Time required to attend meetings of the Committee; </w:t>
      </w:r>
    </w:p>
    <w:p w:rsidR="004C0670" w:rsidRDefault="00800C1A" w14:paraId="751155D5" w14:textId="77777777">
      <w:pPr>
        <w:numPr>
          <w:ilvl w:val="0"/>
          <w:numId w:val="13"/>
        </w:numPr>
        <w:ind w:hanging="360"/>
      </w:pPr>
      <w:r>
        <w:t xml:space="preserve">Time that is reasonably necessary to prepare for meetings of the Committee; and </w:t>
      </w:r>
    </w:p>
    <w:p w:rsidR="004C0670" w:rsidRDefault="00800C1A" w14:paraId="6B5DD801" w14:textId="77777777">
      <w:pPr>
        <w:numPr>
          <w:ilvl w:val="0"/>
          <w:numId w:val="13"/>
        </w:numPr>
        <w:ind w:hanging="360"/>
      </w:pPr>
      <w:r>
        <w:t xml:space="preserve">Time that is reasonably necessary to fulfill the other duties and functions of the Committee. </w:t>
      </w:r>
    </w:p>
    <w:p w:rsidR="004C0670" w:rsidRDefault="00800C1A" w14:paraId="2080AEB9" w14:textId="77777777">
      <w:pPr>
        <w:spacing w:after="0" w:line="259" w:lineRule="auto"/>
        <w:ind w:left="0" w:firstLine="0"/>
      </w:pPr>
      <w:r>
        <w:t xml:space="preserve"> </w:t>
      </w:r>
    </w:p>
    <w:p w:rsidR="004C0670" w:rsidRDefault="00800C1A" w14:paraId="34BACCFC" w14:textId="77777777">
      <w:pPr>
        <w:ind w:left="-3"/>
      </w:pPr>
      <w:r>
        <w:t xml:space="preserve">Time off for JOHSC members to perform these duties and functions will be deemed to be time worked for the employer. </w:t>
      </w:r>
    </w:p>
    <w:p w:rsidR="004C0670" w:rsidRDefault="00800C1A" w14:paraId="29AC5F55" w14:textId="77777777">
      <w:pPr>
        <w:spacing w:after="0" w:line="259" w:lineRule="auto"/>
        <w:ind w:left="0" w:firstLine="0"/>
      </w:pPr>
      <w:r>
        <w:t xml:space="preserve"> </w:t>
      </w:r>
    </w:p>
    <w:p w:rsidR="004C0670" w:rsidRDefault="00800C1A" w14:paraId="3119D08B" w14:textId="77777777">
      <w:pPr>
        <w:ind w:left="-3"/>
      </w:pPr>
      <w:r>
        <w:t>M)</w:t>
      </w:r>
      <w:r>
        <w:rPr>
          <w:rFonts w:ascii="Arial" w:hAnsi="Arial" w:eastAsia="Arial" w:cs="Arial"/>
          <w:b/>
        </w:rPr>
        <w:t xml:space="preserve"> </w:t>
      </w:r>
      <w:r>
        <w:t xml:space="preserve">Posting Committee Information </w:t>
      </w:r>
    </w:p>
    <w:p w:rsidR="004C0670" w:rsidRDefault="00800C1A" w14:paraId="0351C2B7" w14:textId="77777777">
      <w:pPr>
        <w:ind w:left="-3"/>
      </w:pPr>
      <w:r>
        <w:t xml:space="preserve">The employer must promptly post and keep posted at the workplace, in a place readily accessible to employees, the following: </w:t>
      </w:r>
    </w:p>
    <w:p w:rsidR="004C0670" w:rsidRDefault="00800C1A" w14:paraId="4A2859AB" w14:textId="77777777">
      <w:pPr>
        <w:spacing w:after="25" w:line="259" w:lineRule="auto"/>
        <w:ind w:left="0" w:firstLine="0"/>
      </w:pPr>
      <w:r>
        <w:t xml:space="preserve"> </w:t>
      </w:r>
    </w:p>
    <w:p w:rsidR="004C0670" w:rsidRDefault="00800C1A" w14:paraId="214DA867" w14:textId="77777777">
      <w:pPr>
        <w:numPr>
          <w:ilvl w:val="0"/>
          <w:numId w:val="14"/>
        </w:numPr>
        <w:ind w:hanging="360"/>
      </w:pPr>
      <w:r>
        <w:t xml:space="preserve">The names and work locations of the Committee members, </w:t>
      </w:r>
    </w:p>
    <w:p w:rsidR="004C0670" w:rsidRDefault="00800C1A" w14:paraId="23DCBBB9" w14:textId="77777777">
      <w:pPr>
        <w:numPr>
          <w:ilvl w:val="0"/>
          <w:numId w:val="14"/>
        </w:numPr>
        <w:ind w:hanging="360"/>
      </w:pPr>
      <w:r>
        <w:t xml:space="preserve">The reports of the 3 most recent Committee meetings, and </w:t>
      </w:r>
    </w:p>
    <w:p w:rsidR="004C0670" w:rsidRDefault="00800C1A" w14:paraId="2F33B908" w14:textId="77777777">
      <w:pPr>
        <w:numPr>
          <w:ilvl w:val="0"/>
          <w:numId w:val="14"/>
        </w:numPr>
        <w:ind w:hanging="360"/>
      </w:pPr>
      <w:r>
        <w:t xml:space="preserve">Copies of any applicable orders, associated with </w:t>
      </w:r>
      <w:r>
        <w:rPr>
          <w:i/>
        </w:rPr>
        <w:t>WCA</w:t>
      </w:r>
      <w:r>
        <w:t xml:space="preserve"> Part 2, Division 5 - Joint Committees and Worker Representatives, for the preceding 12 months. (found at </w:t>
      </w:r>
      <w:hyperlink r:id="rId20">
        <w:r w:rsidR="004C0670">
          <w:rPr>
            <w:color w:val="0000FF"/>
            <w:u w:val="single" w:color="0000FF"/>
          </w:rPr>
          <w:t>http://safetycommittees.ubc.ca/</w:t>
        </w:r>
      </w:hyperlink>
      <w:hyperlink r:id="rId21">
        <w:r w:rsidR="004C0670">
          <w:t>)</w:t>
        </w:r>
      </w:hyperlink>
      <w:r>
        <w:rPr>
          <w:rFonts w:ascii="Tahoma" w:hAnsi="Tahoma" w:eastAsia="Tahoma" w:cs="Tahoma"/>
        </w:rPr>
        <w:t xml:space="preserve"> </w:t>
      </w:r>
    </w:p>
    <w:p w:rsidR="004C0670" w:rsidRDefault="00800C1A" w14:paraId="1ECA394A" w14:textId="77777777">
      <w:pPr>
        <w:spacing w:after="0" w:line="259" w:lineRule="auto"/>
        <w:ind w:left="0" w:firstLine="0"/>
      </w:pPr>
      <w:r>
        <w:t xml:space="preserve"> </w:t>
      </w:r>
    </w:p>
    <w:p w:rsidR="004C0670" w:rsidRDefault="00800C1A" w14:paraId="101D6565" w14:textId="77777777">
      <w:pPr>
        <w:ind w:left="-3"/>
      </w:pPr>
      <w:r>
        <w:t>SRS will post committee information on the Safety Committees webpage (</w:t>
      </w:r>
      <w:hyperlink r:id="rId22">
        <w:r w:rsidR="004C0670">
          <w:rPr>
            <w:color w:val="0000FF"/>
            <w:u w:val="single" w:color="0000FF"/>
          </w:rPr>
          <w:t>safetycommittees.ubc.ca</w:t>
        </w:r>
      </w:hyperlink>
      <w:hyperlink r:id="rId23">
        <w:r w:rsidR="004C0670">
          <w:t>)</w:t>
        </w:r>
      </w:hyperlink>
      <w:r>
        <w:t xml:space="preserve">.  It is the responsibility of the JOHSC Co-chairs and/or JOHSC Administrator to provide SRS the approved meeting minutes in a timely manner. </w:t>
      </w:r>
    </w:p>
    <w:p w:rsidR="004C0670" w:rsidRDefault="00800C1A" w14:paraId="5F21F270" w14:textId="77777777">
      <w:pPr>
        <w:spacing w:after="11" w:line="259" w:lineRule="auto"/>
        <w:ind w:left="0" w:firstLine="0"/>
      </w:pPr>
      <w:r>
        <w:t xml:space="preserve"> </w:t>
      </w:r>
    </w:p>
    <w:p w:rsidR="004C0670" w:rsidRDefault="00800C1A" w14:paraId="59A0FEB4" w14:textId="77777777">
      <w:pPr>
        <w:numPr>
          <w:ilvl w:val="0"/>
          <w:numId w:val="15"/>
        </w:numPr>
        <w:spacing w:after="35"/>
        <w:ind w:hanging="360"/>
      </w:pPr>
      <w:r>
        <w:t xml:space="preserve">Records </w:t>
      </w:r>
    </w:p>
    <w:p w:rsidR="004C0670" w:rsidRDefault="00800C1A" w14:paraId="0D10A4EE" w14:textId="77777777">
      <w:pPr>
        <w:numPr>
          <w:ilvl w:val="1"/>
          <w:numId w:val="15"/>
        </w:numPr>
        <w:spacing w:after="38"/>
        <w:ind w:hanging="360"/>
      </w:pPr>
      <w:r>
        <w:t xml:space="preserve">The Committee must keep accurate records of all matters that come before it. The Committee will maintain copies of its minutes for a period of at least 2 years from the date of the JOHSC meeting to which they relate.  All these records can be kept on SharePoint site. </w:t>
      </w:r>
    </w:p>
    <w:p w:rsidR="004C0670" w:rsidRDefault="00800C1A" w14:paraId="0D9F42F2" w14:textId="77777777">
      <w:pPr>
        <w:numPr>
          <w:ilvl w:val="1"/>
          <w:numId w:val="15"/>
        </w:numPr>
        <w:ind w:hanging="360"/>
      </w:pPr>
      <w:r>
        <w:t xml:space="preserve">The employer will retain all records of training, incident investigations, etc. and will provide access to the JOHSC at the request of the Committee. </w:t>
      </w:r>
    </w:p>
    <w:p w:rsidR="004C0670" w:rsidRDefault="004C0670" w14:paraId="72A3D3EC" w14:textId="77777777">
      <w:pPr>
        <w:spacing w:after="13" w:line="259" w:lineRule="auto"/>
        <w:ind w:left="720" w:firstLine="0"/>
      </w:pPr>
    </w:p>
    <w:p w:rsidR="005B5384" w:rsidRDefault="005B5384" w14:paraId="0D0B940D" w14:textId="77777777">
      <w:pPr>
        <w:spacing w:after="13" w:line="259" w:lineRule="auto"/>
        <w:ind w:left="720" w:firstLine="0"/>
      </w:pPr>
    </w:p>
    <w:p w:rsidR="005B5384" w:rsidRDefault="005B5384" w14:paraId="0E27B00A" w14:textId="77777777">
      <w:pPr>
        <w:spacing w:after="13" w:line="259" w:lineRule="auto"/>
        <w:ind w:left="720" w:firstLine="0"/>
      </w:pPr>
    </w:p>
    <w:p w:rsidR="005B5384" w:rsidRDefault="005B5384" w14:paraId="60061E4C" w14:textId="77777777">
      <w:pPr>
        <w:spacing w:after="13" w:line="259" w:lineRule="auto"/>
        <w:ind w:left="720" w:firstLine="0"/>
      </w:pPr>
    </w:p>
    <w:p w:rsidR="004C0670" w:rsidRDefault="00800C1A" w14:paraId="0CDFA5CA" w14:textId="77777777">
      <w:pPr>
        <w:numPr>
          <w:ilvl w:val="0"/>
          <w:numId w:val="15"/>
        </w:numPr>
        <w:spacing w:after="34"/>
        <w:ind w:hanging="360"/>
      </w:pPr>
      <w:r>
        <w:t xml:space="preserve">Training &amp; Educational Leave Entitlement </w:t>
      </w:r>
    </w:p>
    <w:p w:rsidR="004C0670" w:rsidRDefault="00800C1A" w14:paraId="74E32409" w14:textId="77777777">
      <w:pPr>
        <w:numPr>
          <w:ilvl w:val="0"/>
          <w:numId w:val="16"/>
        </w:numPr>
        <w:spacing w:after="38"/>
        <w:ind w:hanging="360"/>
      </w:pPr>
      <w:r>
        <w:t xml:space="preserve">The Occupational Health and Safety Regulation 3.27(2) and (4) establishes mandatory minimum training and education requirements for new Committee members and worker health and safety representatives selected on or after April 3, 2017. </w:t>
      </w:r>
    </w:p>
    <w:p w:rsidR="004C0670" w:rsidRDefault="00800C1A" w14:paraId="33CABAB7" w14:textId="77777777">
      <w:pPr>
        <w:numPr>
          <w:ilvl w:val="0"/>
          <w:numId w:val="16"/>
        </w:numPr>
        <w:spacing w:after="25"/>
        <w:ind w:hanging="360"/>
      </w:pPr>
      <w:r>
        <w:t xml:space="preserve">New JOHSC members are required to be provided 8 hours of training as soon as practicable but no more than 6 months after being selected in accordance with the mandatory list of topics provided in OH&amp;S Regulation 3.27(2) and (4) – SRS will provide the training. </w:t>
      </w:r>
    </w:p>
    <w:p w:rsidR="004C0670" w:rsidRDefault="00800C1A" w14:paraId="74503F3C" w14:textId="77777777">
      <w:pPr>
        <w:ind w:left="1080" w:hanging="360"/>
      </w:pPr>
      <w:r>
        <w:rPr>
          <w:rFonts w:ascii="Courier New" w:hAnsi="Courier New" w:eastAsia="Courier New" w:cs="Courier New"/>
        </w:rPr>
        <w:t>o</w:t>
      </w:r>
      <w:r>
        <w:rPr>
          <w:rFonts w:ascii="Arial" w:hAnsi="Arial" w:eastAsia="Arial" w:cs="Arial"/>
        </w:rPr>
        <w:t xml:space="preserve"> </w:t>
      </w:r>
      <w:proofErr w:type="gramStart"/>
      <w:r>
        <w:t>New</w:t>
      </w:r>
      <w:proofErr w:type="gramEnd"/>
      <w:r>
        <w:t xml:space="preserve"> members must be listed in the minutes upon confirmation of being a member as this determines their 6 month training deadline  </w:t>
      </w:r>
    </w:p>
    <w:p w:rsidR="004C0670" w:rsidRDefault="00800C1A" w14:paraId="256F5AC0" w14:textId="77777777">
      <w:pPr>
        <w:spacing w:after="45" w:line="241" w:lineRule="auto"/>
        <w:ind w:left="1810" w:hanging="370"/>
      </w:pPr>
      <w:r>
        <w:rPr>
          <w:rFonts w:ascii="Wingdings" w:hAnsi="Wingdings" w:eastAsia="Wingdings" w:cs="Wingdings"/>
        </w:rPr>
        <w:t>▪</w:t>
      </w:r>
      <w:r>
        <w:rPr>
          <w:rFonts w:ascii="Arial" w:hAnsi="Arial" w:eastAsia="Arial" w:cs="Arial"/>
        </w:rPr>
        <w:t xml:space="preserve"> </w:t>
      </w:r>
      <w:r>
        <w:rPr>
          <w:rFonts w:ascii="Arial" w:hAnsi="Arial" w:eastAsia="Arial" w:cs="Arial"/>
        </w:rPr>
        <w:tab/>
      </w:r>
      <w:r>
        <w:t xml:space="preserve">A member’s start date is not necessarily the first meeting they attend (this is especially important to note for alternate members)  </w:t>
      </w:r>
    </w:p>
    <w:p w:rsidR="004C0670" w:rsidRDefault="00800C1A" w14:paraId="5EA32273" w14:textId="77777777">
      <w:pPr>
        <w:numPr>
          <w:ilvl w:val="0"/>
          <w:numId w:val="16"/>
        </w:numPr>
        <w:spacing w:after="37"/>
        <w:ind w:hanging="360"/>
      </w:pPr>
      <w:r>
        <w:t xml:space="preserve">Additionally, all JOHSC members are entitled to 8 hours of annual educational leave (WCA Section 41) or a longer period if prescribed by regulation, for the purposes of attending occupational health and safety training courses. </w:t>
      </w:r>
    </w:p>
    <w:p w:rsidR="004C0670" w:rsidRDefault="00800C1A" w14:paraId="0996B23B" w14:textId="77777777">
      <w:pPr>
        <w:numPr>
          <w:ilvl w:val="0"/>
          <w:numId w:val="16"/>
        </w:numPr>
        <w:spacing w:after="29"/>
        <w:ind w:hanging="360"/>
      </w:pPr>
      <w:r>
        <w:t xml:space="preserve">A member of the JOHSC may designate another member as being entitled to take all or part of the member’s educational leave. </w:t>
      </w:r>
    </w:p>
    <w:p w:rsidR="004C0670" w:rsidRDefault="00800C1A" w14:paraId="5FBD49BF" w14:textId="77777777">
      <w:pPr>
        <w:numPr>
          <w:ilvl w:val="0"/>
          <w:numId w:val="16"/>
        </w:numPr>
        <w:spacing w:after="38"/>
        <w:ind w:hanging="360"/>
      </w:pPr>
      <w:r>
        <w:t xml:space="preserve">The JOHSC can provide guidance on appropriate training for workplace relevance and what would qualify under the “entitled 8 hours,” but it is the supervisor/employer’s responsibility to approve the time off and related costs  </w:t>
      </w:r>
    </w:p>
    <w:p w:rsidR="005B5384" w:rsidP="005B5384" w:rsidRDefault="00800C1A" w14:paraId="238C9A46" w14:textId="77777777">
      <w:pPr>
        <w:numPr>
          <w:ilvl w:val="0"/>
          <w:numId w:val="16"/>
        </w:numPr>
        <w:ind w:hanging="360"/>
      </w:pPr>
      <w:r>
        <w:t xml:space="preserve">The employer must provide the educational leave without loss of pay or other benefits. All reasonable costs associated with the training course will be paid for or reimbursed to the worker by the employer. </w:t>
      </w:r>
    </w:p>
    <w:p w:rsidRPr="005B5384" w:rsidR="005B5384" w:rsidP="005B5384" w:rsidRDefault="005B5384" w14:paraId="44EAFD9C" w14:textId="77777777">
      <w:pPr>
        <w:tabs>
          <w:tab w:val="left" w:pos="2085"/>
        </w:tabs>
        <w:sectPr w:rsidRPr="005B5384" w:rsidR="005B5384">
          <w:headerReference w:type="even" r:id="rId24"/>
          <w:headerReference w:type="default" r:id="rId25"/>
          <w:footerReference w:type="even" r:id="rId26"/>
          <w:footerReference w:type="default" r:id="rId27"/>
          <w:headerReference w:type="first" r:id="rId28"/>
          <w:footerReference w:type="first" r:id="rId29"/>
          <w:pgSz w:w="12240" w:h="15840" w:orient="portrait"/>
          <w:pgMar w:top="1864" w:right="1444" w:bottom="1533" w:left="1440" w:header="720" w:footer="718" w:gutter="0"/>
          <w:cols w:space="720"/>
        </w:sectPr>
      </w:pPr>
      <w:r>
        <w:tab/>
      </w:r>
    </w:p>
    <w:p w:rsidR="004C0670" w:rsidRDefault="00800C1A" w14:paraId="445AFF78" w14:textId="77777777">
      <w:pPr>
        <w:numPr>
          <w:ilvl w:val="0"/>
          <w:numId w:val="17"/>
        </w:numPr>
        <w:spacing w:after="34"/>
        <w:ind w:hanging="360"/>
      </w:pPr>
      <w:r>
        <w:t xml:space="preserve">Annual Review </w:t>
      </w:r>
    </w:p>
    <w:p w:rsidR="004C0670" w:rsidRDefault="00800C1A" w14:paraId="4843680E" w14:textId="77777777">
      <w:pPr>
        <w:numPr>
          <w:ilvl w:val="1"/>
          <w:numId w:val="17"/>
        </w:numPr>
        <w:spacing w:after="37"/>
        <w:ind w:hanging="360"/>
      </w:pPr>
      <w:r>
        <w:t xml:space="preserve">Each year the Employer will complete an Evaluation of the JOHSC. Evaluations will be reviewed with the Committee Co-chairs for input and feedback. The final evaluation will be reviewed by the Committee during the meeting immediately following the receipt of the evaluation and documented in the meeting minutes. </w:t>
      </w:r>
    </w:p>
    <w:p w:rsidR="004C0670" w:rsidRDefault="00800C1A" w14:paraId="0A2EDE75" w14:textId="77777777">
      <w:pPr>
        <w:numPr>
          <w:ilvl w:val="1"/>
          <w:numId w:val="17"/>
        </w:numPr>
        <w:spacing w:after="37"/>
        <w:ind w:hanging="360"/>
      </w:pPr>
      <w:r>
        <w:t>Terms of Reference (</w:t>
      </w:r>
      <w:proofErr w:type="spellStart"/>
      <w:r>
        <w:t>ToR</w:t>
      </w:r>
      <w:proofErr w:type="spellEnd"/>
      <w:r>
        <w:t xml:space="preserve">) is required to be reviewed, updated and approved by the Committee to be in effect for their anniversary month. Review of </w:t>
      </w:r>
      <w:proofErr w:type="spellStart"/>
      <w:r>
        <w:t>ToR</w:t>
      </w:r>
      <w:proofErr w:type="spellEnd"/>
      <w:r>
        <w:t xml:space="preserve"> will be recorded in the meeting minutes. </w:t>
      </w:r>
    </w:p>
    <w:p w:rsidR="004C0670" w:rsidRDefault="00800C1A" w14:paraId="22C639ED" w14:textId="77777777">
      <w:pPr>
        <w:numPr>
          <w:ilvl w:val="1"/>
          <w:numId w:val="17"/>
        </w:numPr>
        <w:ind w:hanging="360"/>
      </w:pPr>
      <w:r>
        <w:t xml:space="preserve">Membership as listed on the </w:t>
      </w:r>
      <w:hyperlink r:id="rId30">
        <w:r w:rsidR="004C0670">
          <w:rPr>
            <w:color w:val="0000FF"/>
            <w:u w:val="single" w:color="0000FF"/>
          </w:rPr>
          <w:t>http://safetycommittees.ubc.ca/</w:t>
        </w:r>
      </w:hyperlink>
      <w:hyperlink r:id="rId31">
        <w:r w:rsidR="004C0670">
          <w:rPr>
            <w:color w:val="C00000"/>
          </w:rPr>
          <w:t xml:space="preserve"> </w:t>
        </w:r>
      </w:hyperlink>
      <w:r>
        <w:t xml:space="preserve">website will need to be confirmed as part of the TOR review. </w:t>
      </w:r>
    </w:p>
    <w:p w:rsidR="004C0670" w:rsidRDefault="00800C1A" w14:paraId="7146A6A2" w14:textId="77777777">
      <w:pPr>
        <w:spacing w:after="12" w:line="259" w:lineRule="auto"/>
        <w:ind w:left="0" w:firstLine="0"/>
      </w:pPr>
      <w:r>
        <w:t xml:space="preserve"> </w:t>
      </w:r>
    </w:p>
    <w:p w:rsidR="004C0670" w:rsidRDefault="00800C1A" w14:paraId="3A64AEFB" w14:textId="77777777">
      <w:pPr>
        <w:numPr>
          <w:ilvl w:val="0"/>
          <w:numId w:val="17"/>
        </w:numPr>
        <w:ind w:hanging="360"/>
      </w:pPr>
      <w:r>
        <w:t xml:space="preserve">Amendments </w:t>
      </w:r>
    </w:p>
    <w:p w:rsidR="004C0670" w:rsidRDefault="00800C1A" w14:paraId="1C3DAB81" w14:textId="77777777">
      <w:pPr>
        <w:ind w:left="-3"/>
      </w:pPr>
      <w:r>
        <w:t xml:space="preserve">These terms of reference may be amended by a majority vote of the committee members. Amendments must be noted in the meeting minutes and full amendments attached to the corresponding minutes.  </w:t>
      </w:r>
    </w:p>
    <w:p w:rsidR="004C0670" w:rsidRDefault="00800C1A" w14:paraId="3E226854" w14:textId="77777777">
      <w:pPr>
        <w:spacing w:after="0" w:line="259" w:lineRule="auto"/>
        <w:ind w:left="0" w:firstLine="0"/>
      </w:pPr>
      <w:r>
        <w:t xml:space="preserve"> </w:t>
      </w:r>
    </w:p>
    <w:p w:rsidR="004C0670" w:rsidDel="00C70840" w:rsidRDefault="00800C1A" w14:paraId="7C7FA8FC" w14:textId="77777777">
      <w:pPr>
        <w:spacing w:after="8749" w:line="241" w:lineRule="auto"/>
        <w:ind w:left="-5"/>
        <w:rPr>
          <w:del w:author="Fausak, Lewis" w:date="2025-02-07T11:11:00Z" w16du:dateUtc="2025-02-07T19:11:00Z" w:id="33"/>
        </w:rPr>
      </w:pPr>
      <w:r>
        <w:rPr>
          <w:i/>
        </w:rPr>
        <w:t>Note: Approval of JOHSC Terms of Reference does not include the appendices.</w:t>
      </w:r>
      <w:ins w:author="Fausak, Lewis" w:date="2025-02-07T11:11:00Z" w16du:dateUtc="2025-02-07T19:11:00Z" w:id="34">
        <w:r w:rsidR="00C70840">
          <w:rPr>
            <w:sz w:val="20"/>
          </w:rPr>
          <w:t xml:space="preserve"> </w:t>
        </w:r>
      </w:ins>
    </w:p>
    <w:p w:rsidR="004C0670" w:rsidRDefault="00800C1A" w14:paraId="67A7EE31" w14:textId="77777777">
      <w:pPr>
        <w:spacing w:after="8749" w:line="241" w:lineRule="auto"/>
        <w:ind w:left="-5"/>
        <w:pPrChange w:author="Fausak, Lewis" w:date="2025-02-07T11:11:00Z" w16du:dateUtc="2025-02-07T19:11:00Z" w:id="35">
          <w:pPr>
            <w:spacing w:after="470" w:line="259" w:lineRule="auto"/>
            <w:ind w:right="328"/>
            <w:jc w:val="right"/>
          </w:pPr>
        </w:pPrChange>
      </w:pPr>
      <w:del w:author="Fausak, Lewis" w:date="2025-02-07T11:11:00Z" w16du:dateUtc="2025-02-07T19:11:00Z" w:id="36">
        <w:r w:rsidDel="00C70840">
          <w:rPr>
            <w:sz w:val="20"/>
          </w:rPr>
          <w:delText>Page</w:delText>
        </w:r>
      </w:del>
      <w:r>
        <w:rPr>
          <w:sz w:val="20"/>
        </w:rPr>
        <w:t xml:space="preserve"> </w:t>
      </w:r>
    </w:p>
    <w:p w:rsidR="004C0670" w:rsidRDefault="00800C1A" w14:paraId="0099A6A4" w14:textId="77777777">
      <w:pPr>
        <w:pStyle w:val="Heading1"/>
        <w:spacing w:after="72"/>
        <w:ind w:left="0" w:right="309" w:firstLine="0"/>
        <w:pPrChange w:author="Fausak, Lewis" w:date="2025-02-07T11:11:00Z" w16du:dateUtc="2025-02-07T19:11:00Z" w:id="37">
          <w:pPr>
            <w:pStyle w:val="Heading1"/>
            <w:spacing w:after="72"/>
            <w:ind w:left="0" w:right="309" w:firstLine="0"/>
            <w:jc w:val="right"/>
          </w:pPr>
        </w:pPrChange>
      </w:pPr>
      <w:r>
        <w:rPr>
          <w:color w:val="0C2344"/>
          <w:sz w:val="36"/>
          <w:u w:val="none"/>
        </w:rPr>
        <w:t xml:space="preserve">Appendix A – Departments, Locations and Local Safety Teams </w:t>
      </w:r>
    </w:p>
    <w:p w:rsidR="004C0670" w:rsidRDefault="00800C1A" w14:paraId="61965C7B" w14:textId="77777777">
      <w:pPr>
        <w:spacing w:after="0" w:line="259" w:lineRule="auto"/>
        <w:ind w:left="0" w:firstLine="0"/>
      </w:pPr>
      <w:r>
        <w:t xml:space="preserve"> </w:t>
      </w:r>
    </w:p>
    <w:tbl>
      <w:tblPr>
        <w:tblStyle w:val="TableGrid"/>
        <w:tblW w:w="9349" w:type="dxa"/>
        <w:tblInd w:w="6" w:type="dxa"/>
        <w:tblCellMar>
          <w:top w:w="42" w:type="dxa"/>
          <w:left w:w="107" w:type="dxa"/>
          <w:right w:w="115" w:type="dxa"/>
        </w:tblCellMar>
        <w:tblLook w:val="04A0" w:firstRow="1" w:lastRow="0" w:firstColumn="1" w:lastColumn="0" w:noHBand="0" w:noVBand="1"/>
      </w:tblPr>
      <w:tblGrid>
        <w:gridCol w:w="3115"/>
        <w:gridCol w:w="3117"/>
        <w:gridCol w:w="3117"/>
      </w:tblGrid>
      <w:tr w:rsidR="004C0670" w14:paraId="48DAAFE4" w14:textId="77777777">
        <w:trPr>
          <w:trHeight w:val="252"/>
        </w:trPr>
        <w:tc>
          <w:tcPr>
            <w:tcW w:w="3116" w:type="dxa"/>
            <w:tcBorders>
              <w:top w:val="single" w:color="000000" w:sz="4" w:space="0"/>
              <w:left w:val="single" w:color="000000" w:sz="4" w:space="0"/>
              <w:bottom w:val="single" w:color="000000" w:sz="4" w:space="0"/>
              <w:right w:val="single" w:color="000000" w:sz="4" w:space="0"/>
            </w:tcBorders>
            <w:shd w:val="clear" w:color="auto" w:fill="0C2344"/>
          </w:tcPr>
          <w:p w:rsidR="004C0670" w:rsidRDefault="00800C1A" w14:paraId="51451081" w14:textId="77777777">
            <w:pPr>
              <w:spacing w:after="0" w:line="259" w:lineRule="auto"/>
              <w:ind w:left="0" w:firstLine="0"/>
            </w:pPr>
            <w:r>
              <w:rPr>
                <w:color w:val="97D4E9"/>
                <w:sz w:val="20"/>
              </w:rPr>
              <w:t>Department/Division</w:t>
            </w:r>
            <w:r>
              <w:rPr>
                <w:color w:val="FFFFFF"/>
              </w:rPr>
              <w:t xml:space="preserve"> </w:t>
            </w:r>
          </w:p>
        </w:tc>
        <w:tc>
          <w:tcPr>
            <w:tcW w:w="3117" w:type="dxa"/>
            <w:tcBorders>
              <w:top w:val="single" w:color="000000" w:sz="4" w:space="0"/>
              <w:left w:val="single" w:color="000000" w:sz="4" w:space="0"/>
              <w:bottom w:val="single" w:color="000000" w:sz="4" w:space="0"/>
              <w:right w:val="single" w:color="000000" w:sz="4" w:space="0"/>
            </w:tcBorders>
            <w:shd w:val="clear" w:color="auto" w:fill="0C2344"/>
          </w:tcPr>
          <w:p w:rsidR="004C0670" w:rsidRDefault="00800C1A" w14:paraId="20574638" w14:textId="77777777">
            <w:pPr>
              <w:spacing w:after="0" w:line="259" w:lineRule="auto"/>
              <w:ind w:left="1" w:firstLine="0"/>
            </w:pPr>
            <w:r>
              <w:rPr>
                <w:color w:val="97D4E9"/>
                <w:sz w:val="20"/>
              </w:rPr>
              <w:t>Location</w:t>
            </w:r>
            <w:r>
              <w:rPr>
                <w:color w:val="FFFFFF"/>
              </w:rPr>
              <w:t xml:space="preserve"> </w:t>
            </w:r>
          </w:p>
        </w:tc>
        <w:tc>
          <w:tcPr>
            <w:tcW w:w="3117" w:type="dxa"/>
            <w:tcBorders>
              <w:top w:val="single" w:color="000000" w:sz="4" w:space="0"/>
              <w:left w:val="single" w:color="000000" w:sz="4" w:space="0"/>
              <w:bottom w:val="single" w:color="000000" w:sz="4" w:space="0"/>
              <w:right w:val="single" w:color="000000" w:sz="4" w:space="0"/>
            </w:tcBorders>
            <w:shd w:val="clear" w:color="auto" w:fill="0C2344"/>
          </w:tcPr>
          <w:p w:rsidR="004C0670" w:rsidRDefault="00800C1A" w14:paraId="0B65346F" w14:textId="77777777">
            <w:pPr>
              <w:spacing w:after="0" w:line="259" w:lineRule="auto"/>
              <w:ind w:left="1" w:firstLine="0"/>
            </w:pPr>
            <w:r>
              <w:rPr>
                <w:color w:val="97D4E9"/>
                <w:sz w:val="20"/>
              </w:rPr>
              <w:t>Local Safety Team</w:t>
            </w:r>
            <w:r>
              <w:rPr>
                <w:color w:val="FFFFFF"/>
              </w:rPr>
              <w:t xml:space="preserve"> </w:t>
            </w:r>
          </w:p>
        </w:tc>
      </w:tr>
      <w:tr w:rsidR="004C0670" w14:paraId="23DECAF9" w14:textId="77777777">
        <w:trPr>
          <w:trHeight w:val="547"/>
        </w:trPr>
        <w:tc>
          <w:tcPr>
            <w:tcW w:w="3116" w:type="dxa"/>
            <w:tcBorders>
              <w:top w:val="single" w:color="000000" w:sz="4" w:space="0"/>
              <w:left w:val="single" w:color="000000" w:sz="4" w:space="0"/>
              <w:bottom w:val="single" w:color="000000" w:sz="4" w:space="0"/>
              <w:right w:val="single" w:color="000000" w:sz="4" w:space="0"/>
            </w:tcBorders>
          </w:tcPr>
          <w:p w:rsidR="004C0670" w:rsidRDefault="00800C1A" w14:paraId="4467701B" w14:textId="77777777">
            <w:pPr>
              <w:spacing w:after="0" w:line="259" w:lineRule="auto"/>
              <w:ind w:left="0" w:firstLine="0"/>
            </w:pPr>
            <w:r>
              <w:t xml:space="preserve"> </w:t>
            </w:r>
          </w:p>
        </w:tc>
        <w:tc>
          <w:tcPr>
            <w:tcW w:w="3117" w:type="dxa"/>
            <w:tcBorders>
              <w:top w:val="single" w:color="000000" w:sz="4" w:space="0"/>
              <w:left w:val="single" w:color="000000" w:sz="4" w:space="0"/>
              <w:bottom w:val="single" w:color="000000" w:sz="4" w:space="0"/>
              <w:right w:val="single" w:color="000000" w:sz="4" w:space="0"/>
            </w:tcBorders>
          </w:tcPr>
          <w:p w:rsidR="004C0670" w:rsidRDefault="00800C1A" w14:paraId="47C4552C" w14:textId="77777777">
            <w:pPr>
              <w:spacing w:after="0" w:line="259" w:lineRule="auto"/>
              <w:ind w:left="1" w:firstLine="0"/>
            </w:pPr>
            <w:r>
              <w:t xml:space="preserve">2205 East Mall </w:t>
            </w:r>
          </w:p>
          <w:p w:rsidR="004C0670" w:rsidRDefault="00800C1A" w14:paraId="762EAA38" w14:textId="77777777">
            <w:pPr>
              <w:spacing w:after="0" w:line="259" w:lineRule="auto"/>
              <w:ind w:left="1" w:firstLine="0"/>
            </w:pPr>
            <w:r>
              <w:t xml:space="preserve"> </w:t>
            </w:r>
          </w:p>
        </w:tc>
        <w:tc>
          <w:tcPr>
            <w:tcW w:w="3117" w:type="dxa"/>
            <w:tcBorders>
              <w:top w:val="single" w:color="000000" w:sz="4" w:space="0"/>
              <w:left w:val="single" w:color="000000" w:sz="4" w:space="0"/>
              <w:bottom w:val="single" w:color="000000" w:sz="4" w:space="0"/>
              <w:right w:val="single" w:color="000000" w:sz="4" w:space="0"/>
            </w:tcBorders>
          </w:tcPr>
          <w:p w:rsidR="004C0670" w:rsidRDefault="00800C1A" w14:paraId="3558DFA9" w14:textId="77777777">
            <w:pPr>
              <w:spacing w:after="0" w:line="259" w:lineRule="auto"/>
              <w:ind w:left="1" w:firstLine="0"/>
            </w:pPr>
            <w:r>
              <w:t xml:space="preserve">Food, Nutrition, and Health (FNH) </w:t>
            </w:r>
          </w:p>
        </w:tc>
      </w:tr>
      <w:tr w:rsidR="004C0670" w14:paraId="32DD4D3D" w14:textId="77777777">
        <w:trPr>
          <w:trHeight w:val="280"/>
        </w:trPr>
        <w:tc>
          <w:tcPr>
            <w:tcW w:w="3116" w:type="dxa"/>
            <w:tcBorders>
              <w:top w:val="single" w:color="000000" w:sz="4" w:space="0"/>
              <w:left w:val="single" w:color="000000" w:sz="4" w:space="0"/>
              <w:bottom w:val="single" w:color="000000" w:sz="4" w:space="0"/>
              <w:right w:val="single" w:color="000000" w:sz="4" w:space="0"/>
            </w:tcBorders>
          </w:tcPr>
          <w:p w:rsidR="004C0670" w:rsidRDefault="00800C1A" w14:paraId="16E66445" w14:textId="77777777">
            <w:pPr>
              <w:spacing w:after="0" w:line="259" w:lineRule="auto"/>
              <w:ind w:left="0" w:firstLine="0"/>
            </w:pPr>
            <w:r>
              <w:t xml:space="preserve"> </w:t>
            </w:r>
          </w:p>
        </w:tc>
        <w:tc>
          <w:tcPr>
            <w:tcW w:w="3117" w:type="dxa"/>
            <w:tcBorders>
              <w:top w:val="single" w:color="000000" w:sz="4" w:space="0"/>
              <w:left w:val="single" w:color="000000" w:sz="4" w:space="0"/>
              <w:bottom w:val="single" w:color="000000" w:sz="4" w:space="0"/>
              <w:right w:val="single" w:color="000000" w:sz="4" w:space="0"/>
            </w:tcBorders>
          </w:tcPr>
          <w:p w:rsidR="004C0670" w:rsidRDefault="00800C1A" w14:paraId="2F976D6C" w14:textId="77777777">
            <w:pPr>
              <w:spacing w:after="0" w:line="259" w:lineRule="auto"/>
              <w:ind w:left="1" w:firstLine="0"/>
            </w:pPr>
            <w:r>
              <w:t xml:space="preserve">2357 Main Mall </w:t>
            </w:r>
          </w:p>
        </w:tc>
        <w:tc>
          <w:tcPr>
            <w:tcW w:w="3117" w:type="dxa"/>
            <w:tcBorders>
              <w:top w:val="single" w:color="000000" w:sz="4" w:space="0"/>
              <w:left w:val="single" w:color="000000" w:sz="4" w:space="0"/>
              <w:bottom w:val="single" w:color="000000" w:sz="4" w:space="0"/>
              <w:right w:val="single" w:color="000000" w:sz="4" w:space="0"/>
            </w:tcBorders>
          </w:tcPr>
          <w:p w:rsidR="004C0670" w:rsidRDefault="00800C1A" w14:paraId="5C988989" w14:textId="77777777">
            <w:pPr>
              <w:spacing w:after="0" w:line="259" w:lineRule="auto"/>
              <w:ind w:left="1" w:firstLine="0"/>
            </w:pPr>
            <w:r>
              <w:t xml:space="preserve">HR MacMillan (MCML) </w:t>
            </w:r>
          </w:p>
        </w:tc>
      </w:tr>
      <w:tr w:rsidR="004C0670" w14:paraId="3DC30AA6" w14:textId="77777777">
        <w:trPr>
          <w:trHeight w:val="278"/>
        </w:trPr>
        <w:tc>
          <w:tcPr>
            <w:tcW w:w="3116" w:type="dxa"/>
            <w:tcBorders>
              <w:top w:val="single" w:color="000000" w:sz="4" w:space="0"/>
              <w:left w:val="single" w:color="000000" w:sz="4" w:space="0"/>
              <w:bottom w:val="single" w:color="000000" w:sz="4" w:space="0"/>
              <w:right w:val="single" w:color="000000" w:sz="4" w:space="0"/>
            </w:tcBorders>
          </w:tcPr>
          <w:p w:rsidR="004C0670" w:rsidRDefault="00800C1A" w14:paraId="7DE13593" w14:textId="77777777">
            <w:pPr>
              <w:spacing w:after="0" w:line="259" w:lineRule="auto"/>
              <w:ind w:left="0" w:firstLine="0"/>
            </w:pPr>
            <w:r>
              <w:t xml:space="preserve"> </w:t>
            </w:r>
          </w:p>
        </w:tc>
        <w:tc>
          <w:tcPr>
            <w:tcW w:w="3117" w:type="dxa"/>
            <w:tcBorders>
              <w:top w:val="single" w:color="000000" w:sz="4" w:space="0"/>
              <w:left w:val="single" w:color="000000" w:sz="4" w:space="0"/>
              <w:bottom w:val="single" w:color="000000" w:sz="4" w:space="0"/>
              <w:right w:val="single" w:color="000000" w:sz="4" w:space="0"/>
            </w:tcBorders>
          </w:tcPr>
          <w:p w:rsidR="004C0670" w:rsidRDefault="00800C1A" w14:paraId="041CB096" w14:textId="77777777">
            <w:pPr>
              <w:spacing w:after="0" w:line="259" w:lineRule="auto"/>
              <w:ind w:left="1" w:firstLine="0"/>
            </w:pPr>
            <w:r>
              <w:t xml:space="preserve">3461 Ross Drive </w:t>
            </w:r>
          </w:p>
        </w:tc>
        <w:tc>
          <w:tcPr>
            <w:tcW w:w="3117" w:type="dxa"/>
            <w:tcBorders>
              <w:top w:val="single" w:color="000000" w:sz="4" w:space="0"/>
              <w:left w:val="single" w:color="000000" w:sz="4" w:space="0"/>
              <w:bottom w:val="single" w:color="000000" w:sz="4" w:space="0"/>
              <w:right w:val="single" w:color="000000" w:sz="4" w:space="0"/>
            </w:tcBorders>
          </w:tcPr>
          <w:p w:rsidR="004C0670" w:rsidRDefault="00800C1A" w14:paraId="76A6C4CF" w14:textId="77777777">
            <w:pPr>
              <w:spacing w:after="0" w:line="259" w:lineRule="auto"/>
              <w:ind w:left="1" w:firstLine="0"/>
            </w:pPr>
            <w:r>
              <w:t xml:space="preserve">UBC Farm </w:t>
            </w:r>
          </w:p>
        </w:tc>
      </w:tr>
      <w:tr w:rsidR="004C0670" w14:paraId="12F5E60A" w14:textId="77777777">
        <w:trPr>
          <w:trHeight w:val="278"/>
        </w:trPr>
        <w:tc>
          <w:tcPr>
            <w:tcW w:w="3116" w:type="dxa"/>
            <w:tcBorders>
              <w:top w:val="single" w:color="000000" w:sz="4" w:space="0"/>
              <w:left w:val="single" w:color="000000" w:sz="4" w:space="0"/>
              <w:bottom w:val="single" w:color="000000" w:sz="4" w:space="0"/>
              <w:right w:val="single" w:color="000000" w:sz="4" w:space="0"/>
            </w:tcBorders>
          </w:tcPr>
          <w:p w:rsidR="004C0670" w:rsidRDefault="00800C1A" w14:paraId="6EBA70B7" w14:textId="77777777">
            <w:pPr>
              <w:spacing w:after="0" w:line="259" w:lineRule="auto"/>
              <w:ind w:left="0" w:firstLine="0"/>
            </w:pPr>
            <w:r>
              <w:t xml:space="preserve"> </w:t>
            </w:r>
          </w:p>
        </w:tc>
        <w:tc>
          <w:tcPr>
            <w:tcW w:w="3117" w:type="dxa"/>
            <w:tcBorders>
              <w:top w:val="single" w:color="000000" w:sz="4" w:space="0"/>
              <w:left w:val="single" w:color="000000" w:sz="4" w:space="0"/>
              <w:bottom w:val="single" w:color="000000" w:sz="4" w:space="0"/>
              <w:right w:val="single" w:color="000000" w:sz="4" w:space="0"/>
            </w:tcBorders>
          </w:tcPr>
          <w:p w:rsidR="004C0670" w:rsidRDefault="00800C1A" w14:paraId="2994E125" w14:textId="77777777">
            <w:pPr>
              <w:spacing w:after="0" w:line="259" w:lineRule="auto"/>
              <w:ind w:left="1" w:firstLine="0"/>
            </w:pPr>
            <w:r>
              <w:t xml:space="preserve">6947 Lougheed Hwy </w:t>
            </w:r>
          </w:p>
        </w:tc>
        <w:tc>
          <w:tcPr>
            <w:tcW w:w="3117" w:type="dxa"/>
            <w:tcBorders>
              <w:top w:val="single" w:color="000000" w:sz="4" w:space="0"/>
              <w:left w:val="single" w:color="000000" w:sz="4" w:space="0"/>
              <w:bottom w:val="single" w:color="000000" w:sz="4" w:space="0"/>
              <w:right w:val="single" w:color="000000" w:sz="4" w:space="0"/>
            </w:tcBorders>
          </w:tcPr>
          <w:p w:rsidR="004C0670" w:rsidRDefault="00800C1A" w14:paraId="5F9746B8" w14:textId="77777777">
            <w:pPr>
              <w:spacing w:after="0" w:line="259" w:lineRule="auto"/>
              <w:ind w:left="1" w:firstLine="0"/>
            </w:pPr>
            <w:r>
              <w:t xml:space="preserve">UBC Dairy Centre (DERC) </w:t>
            </w:r>
          </w:p>
        </w:tc>
      </w:tr>
      <w:tr w:rsidR="004C0670" w14:paraId="6AFD5BA0" w14:textId="77777777">
        <w:trPr>
          <w:trHeight w:val="278"/>
        </w:trPr>
        <w:tc>
          <w:tcPr>
            <w:tcW w:w="3116" w:type="dxa"/>
            <w:tcBorders>
              <w:top w:val="single" w:color="000000" w:sz="4" w:space="0"/>
              <w:left w:val="single" w:color="000000" w:sz="4" w:space="0"/>
              <w:bottom w:val="single" w:color="000000" w:sz="4" w:space="0"/>
              <w:right w:val="single" w:color="000000" w:sz="4" w:space="0"/>
            </w:tcBorders>
          </w:tcPr>
          <w:p w:rsidR="004C0670" w:rsidRDefault="00800C1A" w14:paraId="3F2CD050" w14:textId="77777777">
            <w:pPr>
              <w:spacing w:after="0" w:line="259" w:lineRule="auto"/>
              <w:ind w:left="0" w:firstLine="0"/>
            </w:pPr>
            <w:r>
              <w:t xml:space="preserve"> </w:t>
            </w:r>
          </w:p>
        </w:tc>
        <w:tc>
          <w:tcPr>
            <w:tcW w:w="3117" w:type="dxa"/>
            <w:tcBorders>
              <w:top w:val="single" w:color="000000" w:sz="4" w:space="0"/>
              <w:left w:val="single" w:color="000000" w:sz="4" w:space="0"/>
              <w:bottom w:val="single" w:color="000000" w:sz="4" w:space="0"/>
              <w:right w:val="single" w:color="000000" w:sz="4" w:space="0"/>
            </w:tcBorders>
          </w:tcPr>
          <w:p w:rsidR="004C0670" w:rsidRDefault="00C70840" w14:paraId="060E3977" w14:textId="77777777">
            <w:pPr>
              <w:spacing w:after="0" w:line="259" w:lineRule="auto"/>
              <w:ind w:left="1" w:firstLine="0"/>
            </w:pPr>
            <w:ins w:author="Fausak, Lewis" w:date="2025-02-07T11:07:00Z" w:id="38">
              <w:r w:rsidRPr="00C70840">
                <w:t>2220 East Mall</w:t>
              </w:r>
            </w:ins>
            <w:del w:author="Fausak, Lewis" w:date="2025-02-07T11:07:00Z" w16du:dateUtc="2025-02-07T19:07:00Z" w:id="39">
              <w:r w:rsidDel="00C70840">
                <w:delText xml:space="preserve"> </w:delText>
              </w:r>
            </w:del>
          </w:p>
        </w:tc>
        <w:tc>
          <w:tcPr>
            <w:tcW w:w="3117" w:type="dxa"/>
            <w:tcBorders>
              <w:top w:val="single" w:color="000000" w:sz="4" w:space="0"/>
              <w:left w:val="single" w:color="000000" w:sz="4" w:space="0"/>
              <w:bottom w:val="single" w:color="000000" w:sz="4" w:space="0"/>
              <w:right w:val="single" w:color="000000" w:sz="4" w:space="0"/>
            </w:tcBorders>
          </w:tcPr>
          <w:p w:rsidR="004C0670" w:rsidRDefault="00C70840" w14:paraId="08B8DA36" w14:textId="77777777">
            <w:pPr>
              <w:spacing w:after="0" w:line="259" w:lineRule="auto"/>
              <w:ind w:left="1" w:firstLine="0"/>
            </w:pPr>
            <w:ins w:author="Fausak, Lewis" w:date="2025-02-07T11:07:00Z" w16du:dateUtc="2025-02-07T19:07:00Z" w:id="40">
              <w:r>
                <w:t>Food and Beverage Innovation Center (FBIC)</w:t>
              </w:r>
            </w:ins>
            <w:r>
              <w:t xml:space="preserve"> </w:t>
            </w:r>
          </w:p>
        </w:tc>
      </w:tr>
      <w:tr w:rsidR="004C0670" w14:paraId="54F9AE05" w14:textId="77777777">
        <w:trPr>
          <w:trHeight w:val="278"/>
        </w:trPr>
        <w:tc>
          <w:tcPr>
            <w:tcW w:w="3116" w:type="dxa"/>
            <w:tcBorders>
              <w:top w:val="single" w:color="000000" w:sz="4" w:space="0"/>
              <w:left w:val="single" w:color="000000" w:sz="4" w:space="0"/>
              <w:bottom w:val="single" w:color="000000" w:sz="4" w:space="0"/>
              <w:right w:val="single" w:color="000000" w:sz="4" w:space="0"/>
            </w:tcBorders>
          </w:tcPr>
          <w:p w:rsidR="004C0670" w:rsidRDefault="00800C1A" w14:paraId="72121151" w14:textId="77777777">
            <w:pPr>
              <w:spacing w:after="0" w:line="259" w:lineRule="auto"/>
              <w:ind w:left="0" w:firstLine="0"/>
            </w:pPr>
            <w:r>
              <w:t xml:space="preserve"> </w:t>
            </w:r>
          </w:p>
        </w:tc>
        <w:tc>
          <w:tcPr>
            <w:tcW w:w="3117" w:type="dxa"/>
            <w:tcBorders>
              <w:top w:val="single" w:color="000000" w:sz="4" w:space="0"/>
              <w:left w:val="single" w:color="000000" w:sz="4" w:space="0"/>
              <w:bottom w:val="single" w:color="000000" w:sz="4" w:space="0"/>
              <w:right w:val="single" w:color="000000" w:sz="4" w:space="0"/>
            </w:tcBorders>
          </w:tcPr>
          <w:p w:rsidR="004C0670" w:rsidRDefault="00800C1A" w14:paraId="32D65AFA" w14:textId="77777777">
            <w:pPr>
              <w:spacing w:after="0" w:line="259" w:lineRule="auto"/>
              <w:ind w:left="1" w:firstLine="0"/>
            </w:pPr>
            <w:r>
              <w:t xml:space="preserve"> </w:t>
            </w:r>
          </w:p>
        </w:tc>
        <w:tc>
          <w:tcPr>
            <w:tcW w:w="3117" w:type="dxa"/>
            <w:tcBorders>
              <w:top w:val="single" w:color="000000" w:sz="4" w:space="0"/>
              <w:left w:val="single" w:color="000000" w:sz="4" w:space="0"/>
              <w:bottom w:val="single" w:color="000000" w:sz="4" w:space="0"/>
              <w:right w:val="single" w:color="000000" w:sz="4" w:space="0"/>
            </w:tcBorders>
          </w:tcPr>
          <w:p w:rsidR="004C0670" w:rsidRDefault="00800C1A" w14:paraId="09845CEA" w14:textId="77777777">
            <w:pPr>
              <w:spacing w:after="0" w:line="259" w:lineRule="auto"/>
              <w:ind w:left="1" w:firstLine="0"/>
            </w:pPr>
            <w:r>
              <w:t xml:space="preserve"> </w:t>
            </w:r>
          </w:p>
        </w:tc>
      </w:tr>
      <w:tr w:rsidR="004C0670" w14:paraId="2894B68E" w14:textId="77777777">
        <w:trPr>
          <w:trHeight w:val="278"/>
        </w:trPr>
        <w:tc>
          <w:tcPr>
            <w:tcW w:w="3116" w:type="dxa"/>
            <w:tcBorders>
              <w:top w:val="single" w:color="000000" w:sz="4" w:space="0"/>
              <w:left w:val="single" w:color="000000" w:sz="4" w:space="0"/>
              <w:bottom w:val="single" w:color="000000" w:sz="4" w:space="0"/>
              <w:right w:val="single" w:color="000000" w:sz="4" w:space="0"/>
            </w:tcBorders>
          </w:tcPr>
          <w:p w:rsidR="004C0670" w:rsidRDefault="00800C1A" w14:paraId="3AA4ADE7" w14:textId="77777777">
            <w:pPr>
              <w:spacing w:after="0" w:line="259" w:lineRule="auto"/>
              <w:ind w:left="0" w:firstLine="0"/>
            </w:pPr>
            <w:r>
              <w:t xml:space="preserve"> </w:t>
            </w:r>
          </w:p>
        </w:tc>
        <w:tc>
          <w:tcPr>
            <w:tcW w:w="3117" w:type="dxa"/>
            <w:tcBorders>
              <w:top w:val="single" w:color="000000" w:sz="4" w:space="0"/>
              <w:left w:val="single" w:color="000000" w:sz="4" w:space="0"/>
              <w:bottom w:val="single" w:color="000000" w:sz="4" w:space="0"/>
              <w:right w:val="single" w:color="000000" w:sz="4" w:space="0"/>
            </w:tcBorders>
          </w:tcPr>
          <w:p w:rsidR="004C0670" w:rsidRDefault="00800C1A" w14:paraId="77ABD302" w14:textId="77777777">
            <w:pPr>
              <w:spacing w:after="0" w:line="259" w:lineRule="auto"/>
              <w:ind w:left="1" w:firstLine="0"/>
            </w:pPr>
            <w:r>
              <w:t xml:space="preserve"> </w:t>
            </w:r>
          </w:p>
        </w:tc>
        <w:tc>
          <w:tcPr>
            <w:tcW w:w="3117" w:type="dxa"/>
            <w:tcBorders>
              <w:top w:val="single" w:color="000000" w:sz="4" w:space="0"/>
              <w:left w:val="single" w:color="000000" w:sz="4" w:space="0"/>
              <w:bottom w:val="single" w:color="000000" w:sz="4" w:space="0"/>
              <w:right w:val="single" w:color="000000" w:sz="4" w:space="0"/>
            </w:tcBorders>
          </w:tcPr>
          <w:p w:rsidR="004C0670" w:rsidRDefault="00800C1A" w14:paraId="0C9381D1" w14:textId="77777777">
            <w:pPr>
              <w:spacing w:after="0" w:line="259" w:lineRule="auto"/>
              <w:ind w:left="1" w:firstLine="0"/>
            </w:pPr>
            <w:r>
              <w:t xml:space="preserve"> </w:t>
            </w:r>
          </w:p>
        </w:tc>
      </w:tr>
      <w:tr w:rsidR="004C0670" w14:paraId="4671ABCD" w14:textId="77777777">
        <w:trPr>
          <w:trHeight w:val="278"/>
        </w:trPr>
        <w:tc>
          <w:tcPr>
            <w:tcW w:w="3116" w:type="dxa"/>
            <w:tcBorders>
              <w:top w:val="single" w:color="000000" w:sz="4" w:space="0"/>
              <w:left w:val="single" w:color="000000" w:sz="4" w:space="0"/>
              <w:bottom w:val="single" w:color="000000" w:sz="4" w:space="0"/>
              <w:right w:val="single" w:color="000000" w:sz="4" w:space="0"/>
            </w:tcBorders>
          </w:tcPr>
          <w:p w:rsidR="004C0670" w:rsidRDefault="00800C1A" w14:paraId="5DD46645" w14:textId="77777777">
            <w:pPr>
              <w:spacing w:after="0" w:line="259" w:lineRule="auto"/>
              <w:ind w:left="0" w:firstLine="0"/>
            </w:pPr>
            <w:r>
              <w:t xml:space="preserve"> </w:t>
            </w:r>
          </w:p>
        </w:tc>
        <w:tc>
          <w:tcPr>
            <w:tcW w:w="3117" w:type="dxa"/>
            <w:tcBorders>
              <w:top w:val="single" w:color="000000" w:sz="4" w:space="0"/>
              <w:left w:val="single" w:color="000000" w:sz="4" w:space="0"/>
              <w:bottom w:val="single" w:color="000000" w:sz="4" w:space="0"/>
              <w:right w:val="single" w:color="000000" w:sz="4" w:space="0"/>
            </w:tcBorders>
          </w:tcPr>
          <w:p w:rsidR="004C0670" w:rsidRDefault="00800C1A" w14:paraId="66978A9C" w14:textId="77777777">
            <w:pPr>
              <w:spacing w:after="0" w:line="259" w:lineRule="auto"/>
              <w:ind w:left="1" w:firstLine="0"/>
            </w:pPr>
            <w:r>
              <w:t xml:space="preserve"> </w:t>
            </w:r>
          </w:p>
        </w:tc>
        <w:tc>
          <w:tcPr>
            <w:tcW w:w="3117" w:type="dxa"/>
            <w:tcBorders>
              <w:top w:val="single" w:color="000000" w:sz="4" w:space="0"/>
              <w:left w:val="single" w:color="000000" w:sz="4" w:space="0"/>
              <w:bottom w:val="single" w:color="000000" w:sz="4" w:space="0"/>
              <w:right w:val="single" w:color="000000" w:sz="4" w:space="0"/>
            </w:tcBorders>
          </w:tcPr>
          <w:p w:rsidR="004C0670" w:rsidRDefault="00800C1A" w14:paraId="6F8FFF11" w14:textId="77777777">
            <w:pPr>
              <w:spacing w:after="0" w:line="259" w:lineRule="auto"/>
              <w:ind w:left="1" w:firstLine="0"/>
            </w:pPr>
            <w:r>
              <w:t xml:space="preserve"> </w:t>
            </w:r>
          </w:p>
        </w:tc>
      </w:tr>
      <w:tr w:rsidR="004C0670" w14:paraId="3600C3BC" w14:textId="77777777">
        <w:trPr>
          <w:trHeight w:val="280"/>
        </w:trPr>
        <w:tc>
          <w:tcPr>
            <w:tcW w:w="3116" w:type="dxa"/>
            <w:tcBorders>
              <w:top w:val="single" w:color="000000" w:sz="4" w:space="0"/>
              <w:left w:val="single" w:color="000000" w:sz="4" w:space="0"/>
              <w:bottom w:val="single" w:color="000000" w:sz="4" w:space="0"/>
              <w:right w:val="single" w:color="000000" w:sz="4" w:space="0"/>
            </w:tcBorders>
          </w:tcPr>
          <w:p w:rsidR="004C0670" w:rsidRDefault="00800C1A" w14:paraId="336B16C7" w14:textId="77777777">
            <w:pPr>
              <w:spacing w:after="0" w:line="259" w:lineRule="auto"/>
              <w:ind w:left="0" w:firstLine="0"/>
            </w:pPr>
            <w:r>
              <w:t xml:space="preserve"> </w:t>
            </w:r>
          </w:p>
        </w:tc>
        <w:tc>
          <w:tcPr>
            <w:tcW w:w="3117" w:type="dxa"/>
            <w:tcBorders>
              <w:top w:val="single" w:color="000000" w:sz="4" w:space="0"/>
              <w:left w:val="single" w:color="000000" w:sz="4" w:space="0"/>
              <w:bottom w:val="single" w:color="000000" w:sz="4" w:space="0"/>
              <w:right w:val="single" w:color="000000" w:sz="4" w:space="0"/>
            </w:tcBorders>
          </w:tcPr>
          <w:p w:rsidR="004C0670" w:rsidRDefault="00800C1A" w14:paraId="597B45D8" w14:textId="77777777">
            <w:pPr>
              <w:spacing w:after="0" w:line="259" w:lineRule="auto"/>
              <w:ind w:left="1" w:firstLine="0"/>
            </w:pPr>
            <w:r>
              <w:t xml:space="preserve"> </w:t>
            </w:r>
          </w:p>
        </w:tc>
        <w:tc>
          <w:tcPr>
            <w:tcW w:w="3117" w:type="dxa"/>
            <w:tcBorders>
              <w:top w:val="single" w:color="000000" w:sz="4" w:space="0"/>
              <w:left w:val="single" w:color="000000" w:sz="4" w:space="0"/>
              <w:bottom w:val="single" w:color="000000" w:sz="4" w:space="0"/>
              <w:right w:val="single" w:color="000000" w:sz="4" w:space="0"/>
            </w:tcBorders>
          </w:tcPr>
          <w:p w:rsidR="004C0670" w:rsidRDefault="00800C1A" w14:paraId="582CCBB7" w14:textId="77777777">
            <w:pPr>
              <w:spacing w:after="0" w:line="259" w:lineRule="auto"/>
              <w:ind w:left="1" w:firstLine="0"/>
            </w:pPr>
            <w:r>
              <w:t xml:space="preserve"> </w:t>
            </w:r>
          </w:p>
        </w:tc>
      </w:tr>
      <w:tr w:rsidR="004C0670" w14:paraId="5CF9F362" w14:textId="77777777">
        <w:trPr>
          <w:trHeight w:val="278"/>
        </w:trPr>
        <w:tc>
          <w:tcPr>
            <w:tcW w:w="3116" w:type="dxa"/>
            <w:tcBorders>
              <w:top w:val="single" w:color="000000" w:sz="4" w:space="0"/>
              <w:left w:val="single" w:color="000000" w:sz="4" w:space="0"/>
              <w:bottom w:val="single" w:color="000000" w:sz="4" w:space="0"/>
              <w:right w:val="single" w:color="000000" w:sz="4" w:space="0"/>
            </w:tcBorders>
          </w:tcPr>
          <w:p w:rsidR="004C0670" w:rsidRDefault="00800C1A" w14:paraId="7737F961" w14:textId="77777777">
            <w:pPr>
              <w:spacing w:after="0" w:line="259" w:lineRule="auto"/>
              <w:ind w:left="0" w:firstLine="0"/>
            </w:pPr>
            <w:r>
              <w:t xml:space="preserve"> </w:t>
            </w:r>
          </w:p>
        </w:tc>
        <w:tc>
          <w:tcPr>
            <w:tcW w:w="3117" w:type="dxa"/>
            <w:tcBorders>
              <w:top w:val="single" w:color="000000" w:sz="4" w:space="0"/>
              <w:left w:val="single" w:color="000000" w:sz="4" w:space="0"/>
              <w:bottom w:val="single" w:color="000000" w:sz="4" w:space="0"/>
              <w:right w:val="single" w:color="000000" w:sz="4" w:space="0"/>
            </w:tcBorders>
          </w:tcPr>
          <w:p w:rsidR="004C0670" w:rsidRDefault="00800C1A" w14:paraId="339FCE4D" w14:textId="77777777">
            <w:pPr>
              <w:spacing w:after="0" w:line="259" w:lineRule="auto"/>
              <w:ind w:left="1" w:firstLine="0"/>
            </w:pPr>
            <w:r>
              <w:t xml:space="preserve"> </w:t>
            </w:r>
          </w:p>
        </w:tc>
        <w:tc>
          <w:tcPr>
            <w:tcW w:w="3117" w:type="dxa"/>
            <w:tcBorders>
              <w:top w:val="single" w:color="000000" w:sz="4" w:space="0"/>
              <w:left w:val="single" w:color="000000" w:sz="4" w:space="0"/>
              <w:bottom w:val="single" w:color="000000" w:sz="4" w:space="0"/>
              <w:right w:val="single" w:color="000000" w:sz="4" w:space="0"/>
            </w:tcBorders>
          </w:tcPr>
          <w:p w:rsidR="004C0670" w:rsidRDefault="00800C1A" w14:paraId="56156A73" w14:textId="77777777">
            <w:pPr>
              <w:spacing w:after="0" w:line="259" w:lineRule="auto"/>
              <w:ind w:left="1" w:firstLine="0"/>
            </w:pPr>
            <w:r>
              <w:t xml:space="preserve"> </w:t>
            </w:r>
          </w:p>
        </w:tc>
      </w:tr>
      <w:tr w:rsidR="004C0670" w14:paraId="006C8F76" w14:textId="77777777">
        <w:trPr>
          <w:trHeight w:val="278"/>
        </w:trPr>
        <w:tc>
          <w:tcPr>
            <w:tcW w:w="3116" w:type="dxa"/>
            <w:tcBorders>
              <w:top w:val="single" w:color="000000" w:sz="4" w:space="0"/>
              <w:left w:val="single" w:color="000000" w:sz="4" w:space="0"/>
              <w:bottom w:val="single" w:color="000000" w:sz="4" w:space="0"/>
              <w:right w:val="single" w:color="000000" w:sz="4" w:space="0"/>
            </w:tcBorders>
          </w:tcPr>
          <w:p w:rsidR="004C0670" w:rsidRDefault="00800C1A" w14:paraId="714FDA4A" w14:textId="77777777">
            <w:pPr>
              <w:spacing w:after="0" w:line="259" w:lineRule="auto"/>
              <w:ind w:left="0" w:firstLine="0"/>
            </w:pPr>
            <w:r>
              <w:t xml:space="preserve"> </w:t>
            </w:r>
          </w:p>
        </w:tc>
        <w:tc>
          <w:tcPr>
            <w:tcW w:w="3117" w:type="dxa"/>
            <w:tcBorders>
              <w:top w:val="single" w:color="000000" w:sz="4" w:space="0"/>
              <w:left w:val="single" w:color="000000" w:sz="4" w:space="0"/>
              <w:bottom w:val="single" w:color="000000" w:sz="4" w:space="0"/>
              <w:right w:val="single" w:color="000000" w:sz="4" w:space="0"/>
            </w:tcBorders>
          </w:tcPr>
          <w:p w:rsidR="004C0670" w:rsidRDefault="00800C1A" w14:paraId="7B0679C1" w14:textId="77777777">
            <w:pPr>
              <w:spacing w:after="0" w:line="259" w:lineRule="auto"/>
              <w:ind w:left="1" w:firstLine="0"/>
            </w:pPr>
            <w:r>
              <w:t xml:space="preserve"> </w:t>
            </w:r>
          </w:p>
        </w:tc>
        <w:tc>
          <w:tcPr>
            <w:tcW w:w="3117" w:type="dxa"/>
            <w:tcBorders>
              <w:top w:val="single" w:color="000000" w:sz="4" w:space="0"/>
              <w:left w:val="single" w:color="000000" w:sz="4" w:space="0"/>
              <w:bottom w:val="single" w:color="000000" w:sz="4" w:space="0"/>
              <w:right w:val="single" w:color="000000" w:sz="4" w:space="0"/>
            </w:tcBorders>
          </w:tcPr>
          <w:p w:rsidR="004C0670" w:rsidRDefault="00800C1A" w14:paraId="637C29F4" w14:textId="77777777">
            <w:pPr>
              <w:spacing w:after="0" w:line="259" w:lineRule="auto"/>
              <w:ind w:left="1" w:firstLine="0"/>
            </w:pPr>
            <w:r>
              <w:t xml:space="preserve"> </w:t>
            </w:r>
          </w:p>
        </w:tc>
      </w:tr>
      <w:tr w:rsidR="004C0670" w14:paraId="10E889DB" w14:textId="77777777">
        <w:trPr>
          <w:trHeight w:val="278"/>
        </w:trPr>
        <w:tc>
          <w:tcPr>
            <w:tcW w:w="3116" w:type="dxa"/>
            <w:tcBorders>
              <w:top w:val="single" w:color="000000" w:sz="4" w:space="0"/>
              <w:left w:val="single" w:color="000000" w:sz="4" w:space="0"/>
              <w:bottom w:val="single" w:color="000000" w:sz="4" w:space="0"/>
              <w:right w:val="single" w:color="000000" w:sz="4" w:space="0"/>
            </w:tcBorders>
          </w:tcPr>
          <w:p w:rsidR="004C0670" w:rsidRDefault="00800C1A" w14:paraId="7913A28A" w14:textId="77777777">
            <w:pPr>
              <w:spacing w:after="0" w:line="259" w:lineRule="auto"/>
              <w:ind w:left="0" w:firstLine="0"/>
            </w:pPr>
            <w:r>
              <w:t xml:space="preserve"> </w:t>
            </w:r>
          </w:p>
        </w:tc>
        <w:tc>
          <w:tcPr>
            <w:tcW w:w="3117" w:type="dxa"/>
            <w:tcBorders>
              <w:top w:val="single" w:color="000000" w:sz="4" w:space="0"/>
              <w:left w:val="single" w:color="000000" w:sz="4" w:space="0"/>
              <w:bottom w:val="single" w:color="000000" w:sz="4" w:space="0"/>
              <w:right w:val="single" w:color="000000" w:sz="4" w:space="0"/>
            </w:tcBorders>
          </w:tcPr>
          <w:p w:rsidR="004C0670" w:rsidRDefault="00800C1A" w14:paraId="2F0EC2E1" w14:textId="77777777">
            <w:pPr>
              <w:spacing w:after="0" w:line="259" w:lineRule="auto"/>
              <w:ind w:left="1" w:firstLine="0"/>
            </w:pPr>
            <w:r>
              <w:t xml:space="preserve"> </w:t>
            </w:r>
          </w:p>
        </w:tc>
        <w:tc>
          <w:tcPr>
            <w:tcW w:w="3117" w:type="dxa"/>
            <w:tcBorders>
              <w:top w:val="single" w:color="000000" w:sz="4" w:space="0"/>
              <w:left w:val="single" w:color="000000" w:sz="4" w:space="0"/>
              <w:bottom w:val="single" w:color="000000" w:sz="4" w:space="0"/>
              <w:right w:val="single" w:color="000000" w:sz="4" w:space="0"/>
            </w:tcBorders>
          </w:tcPr>
          <w:p w:rsidR="004C0670" w:rsidRDefault="00800C1A" w14:paraId="1B642F88" w14:textId="77777777">
            <w:pPr>
              <w:spacing w:after="0" w:line="259" w:lineRule="auto"/>
              <w:ind w:left="1" w:firstLine="0"/>
            </w:pPr>
            <w:r>
              <w:t xml:space="preserve"> </w:t>
            </w:r>
          </w:p>
        </w:tc>
      </w:tr>
      <w:tr w:rsidR="004C0670" w14:paraId="62ECB124" w14:textId="77777777">
        <w:trPr>
          <w:trHeight w:val="278"/>
        </w:trPr>
        <w:tc>
          <w:tcPr>
            <w:tcW w:w="3116" w:type="dxa"/>
            <w:tcBorders>
              <w:top w:val="single" w:color="000000" w:sz="4" w:space="0"/>
              <w:left w:val="single" w:color="000000" w:sz="4" w:space="0"/>
              <w:bottom w:val="single" w:color="000000" w:sz="4" w:space="0"/>
              <w:right w:val="single" w:color="000000" w:sz="4" w:space="0"/>
            </w:tcBorders>
          </w:tcPr>
          <w:p w:rsidR="004C0670" w:rsidRDefault="00800C1A" w14:paraId="35847AC3" w14:textId="77777777">
            <w:pPr>
              <w:spacing w:after="0" w:line="259" w:lineRule="auto"/>
              <w:ind w:left="0" w:firstLine="0"/>
            </w:pPr>
            <w:r>
              <w:t xml:space="preserve"> </w:t>
            </w:r>
          </w:p>
        </w:tc>
        <w:tc>
          <w:tcPr>
            <w:tcW w:w="3117" w:type="dxa"/>
            <w:tcBorders>
              <w:top w:val="single" w:color="000000" w:sz="4" w:space="0"/>
              <w:left w:val="single" w:color="000000" w:sz="4" w:space="0"/>
              <w:bottom w:val="single" w:color="000000" w:sz="4" w:space="0"/>
              <w:right w:val="single" w:color="000000" w:sz="4" w:space="0"/>
            </w:tcBorders>
          </w:tcPr>
          <w:p w:rsidR="004C0670" w:rsidRDefault="00800C1A" w14:paraId="2F1B62F3" w14:textId="77777777">
            <w:pPr>
              <w:spacing w:after="0" w:line="259" w:lineRule="auto"/>
              <w:ind w:left="1" w:firstLine="0"/>
            </w:pPr>
            <w:r>
              <w:t xml:space="preserve"> </w:t>
            </w:r>
          </w:p>
        </w:tc>
        <w:tc>
          <w:tcPr>
            <w:tcW w:w="3117" w:type="dxa"/>
            <w:tcBorders>
              <w:top w:val="single" w:color="000000" w:sz="4" w:space="0"/>
              <w:left w:val="single" w:color="000000" w:sz="4" w:space="0"/>
              <w:bottom w:val="single" w:color="000000" w:sz="4" w:space="0"/>
              <w:right w:val="single" w:color="000000" w:sz="4" w:space="0"/>
            </w:tcBorders>
          </w:tcPr>
          <w:p w:rsidR="004C0670" w:rsidRDefault="00800C1A" w14:paraId="26E74E7B" w14:textId="77777777">
            <w:pPr>
              <w:spacing w:after="0" w:line="259" w:lineRule="auto"/>
              <w:ind w:left="1" w:firstLine="0"/>
            </w:pPr>
            <w:r>
              <w:t xml:space="preserve"> </w:t>
            </w:r>
          </w:p>
        </w:tc>
      </w:tr>
      <w:tr w:rsidR="004C0670" w14:paraId="1EC269B3" w14:textId="77777777">
        <w:trPr>
          <w:trHeight w:val="278"/>
        </w:trPr>
        <w:tc>
          <w:tcPr>
            <w:tcW w:w="3116" w:type="dxa"/>
            <w:tcBorders>
              <w:top w:val="single" w:color="000000" w:sz="4" w:space="0"/>
              <w:left w:val="single" w:color="000000" w:sz="4" w:space="0"/>
              <w:bottom w:val="single" w:color="000000" w:sz="4" w:space="0"/>
              <w:right w:val="single" w:color="000000" w:sz="4" w:space="0"/>
            </w:tcBorders>
          </w:tcPr>
          <w:p w:rsidR="004C0670" w:rsidRDefault="00800C1A" w14:paraId="40612A33" w14:textId="77777777">
            <w:pPr>
              <w:spacing w:after="0" w:line="259" w:lineRule="auto"/>
              <w:ind w:left="0" w:firstLine="0"/>
            </w:pPr>
            <w:r>
              <w:t xml:space="preserve"> </w:t>
            </w:r>
          </w:p>
        </w:tc>
        <w:tc>
          <w:tcPr>
            <w:tcW w:w="3117" w:type="dxa"/>
            <w:tcBorders>
              <w:top w:val="single" w:color="000000" w:sz="4" w:space="0"/>
              <w:left w:val="single" w:color="000000" w:sz="4" w:space="0"/>
              <w:bottom w:val="single" w:color="000000" w:sz="4" w:space="0"/>
              <w:right w:val="single" w:color="000000" w:sz="4" w:space="0"/>
            </w:tcBorders>
          </w:tcPr>
          <w:p w:rsidR="004C0670" w:rsidRDefault="00800C1A" w14:paraId="7E728875" w14:textId="77777777">
            <w:pPr>
              <w:spacing w:after="0" w:line="259" w:lineRule="auto"/>
              <w:ind w:left="1" w:firstLine="0"/>
            </w:pPr>
            <w:r>
              <w:t xml:space="preserve"> </w:t>
            </w:r>
          </w:p>
        </w:tc>
        <w:tc>
          <w:tcPr>
            <w:tcW w:w="3117" w:type="dxa"/>
            <w:tcBorders>
              <w:top w:val="single" w:color="000000" w:sz="4" w:space="0"/>
              <w:left w:val="single" w:color="000000" w:sz="4" w:space="0"/>
              <w:bottom w:val="single" w:color="000000" w:sz="4" w:space="0"/>
              <w:right w:val="single" w:color="000000" w:sz="4" w:space="0"/>
            </w:tcBorders>
          </w:tcPr>
          <w:p w:rsidR="004C0670" w:rsidRDefault="00800C1A" w14:paraId="57E04963" w14:textId="77777777">
            <w:pPr>
              <w:spacing w:after="0" w:line="259" w:lineRule="auto"/>
              <w:ind w:left="1" w:firstLine="0"/>
            </w:pPr>
            <w:r>
              <w:t xml:space="preserve"> </w:t>
            </w:r>
          </w:p>
        </w:tc>
      </w:tr>
      <w:tr w:rsidR="004C0670" w14:paraId="2C6C713F" w14:textId="77777777">
        <w:trPr>
          <w:trHeight w:val="278"/>
        </w:trPr>
        <w:tc>
          <w:tcPr>
            <w:tcW w:w="3116" w:type="dxa"/>
            <w:tcBorders>
              <w:top w:val="single" w:color="000000" w:sz="4" w:space="0"/>
              <w:left w:val="single" w:color="000000" w:sz="4" w:space="0"/>
              <w:bottom w:val="single" w:color="000000" w:sz="4" w:space="0"/>
              <w:right w:val="single" w:color="000000" w:sz="4" w:space="0"/>
            </w:tcBorders>
          </w:tcPr>
          <w:p w:rsidR="004C0670" w:rsidRDefault="00800C1A" w14:paraId="4D23D007" w14:textId="77777777">
            <w:pPr>
              <w:spacing w:after="0" w:line="259" w:lineRule="auto"/>
              <w:ind w:left="0" w:firstLine="0"/>
            </w:pPr>
            <w:r>
              <w:t xml:space="preserve"> </w:t>
            </w:r>
          </w:p>
        </w:tc>
        <w:tc>
          <w:tcPr>
            <w:tcW w:w="3117" w:type="dxa"/>
            <w:tcBorders>
              <w:top w:val="single" w:color="000000" w:sz="4" w:space="0"/>
              <w:left w:val="single" w:color="000000" w:sz="4" w:space="0"/>
              <w:bottom w:val="single" w:color="000000" w:sz="4" w:space="0"/>
              <w:right w:val="single" w:color="000000" w:sz="4" w:space="0"/>
            </w:tcBorders>
          </w:tcPr>
          <w:p w:rsidR="004C0670" w:rsidRDefault="00800C1A" w14:paraId="07256260" w14:textId="77777777">
            <w:pPr>
              <w:spacing w:after="0" w:line="259" w:lineRule="auto"/>
              <w:ind w:left="1" w:firstLine="0"/>
            </w:pPr>
            <w:r>
              <w:t xml:space="preserve"> </w:t>
            </w:r>
          </w:p>
        </w:tc>
        <w:tc>
          <w:tcPr>
            <w:tcW w:w="3117" w:type="dxa"/>
            <w:tcBorders>
              <w:top w:val="single" w:color="000000" w:sz="4" w:space="0"/>
              <w:left w:val="single" w:color="000000" w:sz="4" w:space="0"/>
              <w:bottom w:val="single" w:color="000000" w:sz="4" w:space="0"/>
              <w:right w:val="single" w:color="000000" w:sz="4" w:space="0"/>
            </w:tcBorders>
          </w:tcPr>
          <w:p w:rsidR="004C0670" w:rsidRDefault="00800C1A" w14:paraId="29B840A6" w14:textId="77777777">
            <w:pPr>
              <w:spacing w:after="0" w:line="259" w:lineRule="auto"/>
              <w:ind w:left="1" w:firstLine="0"/>
            </w:pPr>
            <w:r>
              <w:t xml:space="preserve"> </w:t>
            </w:r>
          </w:p>
        </w:tc>
      </w:tr>
      <w:tr w:rsidR="004C0670" w14:paraId="262D8D7A" w14:textId="77777777">
        <w:trPr>
          <w:trHeight w:val="278"/>
        </w:trPr>
        <w:tc>
          <w:tcPr>
            <w:tcW w:w="3116" w:type="dxa"/>
            <w:tcBorders>
              <w:top w:val="single" w:color="000000" w:sz="4" w:space="0"/>
              <w:left w:val="single" w:color="000000" w:sz="4" w:space="0"/>
              <w:bottom w:val="single" w:color="000000" w:sz="4" w:space="0"/>
              <w:right w:val="single" w:color="000000" w:sz="4" w:space="0"/>
            </w:tcBorders>
          </w:tcPr>
          <w:p w:rsidR="004C0670" w:rsidRDefault="00800C1A" w14:paraId="0DD171FB" w14:textId="77777777">
            <w:pPr>
              <w:spacing w:after="0" w:line="259" w:lineRule="auto"/>
              <w:ind w:left="0" w:firstLine="0"/>
            </w:pPr>
            <w:r>
              <w:t xml:space="preserve"> </w:t>
            </w:r>
          </w:p>
        </w:tc>
        <w:tc>
          <w:tcPr>
            <w:tcW w:w="3117" w:type="dxa"/>
            <w:tcBorders>
              <w:top w:val="single" w:color="000000" w:sz="4" w:space="0"/>
              <w:left w:val="single" w:color="000000" w:sz="4" w:space="0"/>
              <w:bottom w:val="single" w:color="000000" w:sz="4" w:space="0"/>
              <w:right w:val="single" w:color="000000" w:sz="4" w:space="0"/>
            </w:tcBorders>
          </w:tcPr>
          <w:p w:rsidR="004C0670" w:rsidRDefault="00800C1A" w14:paraId="1CFE44F5" w14:textId="77777777">
            <w:pPr>
              <w:spacing w:after="0" w:line="259" w:lineRule="auto"/>
              <w:ind w:left="1" w:firstLine="0"/>
            </w:pPr>
            <w:r>
              <w:t xml:space="preserve"> </w:t>
            </w:r>
          </w:p>
        </w:tc>
        <w:tc>
          <w:tcPr>
            <w:tcW w:w="3117" w:type="dxa"/>
            <w:tcBorders>
              <w:top w:val="single" w:color="000000" w:sz="4" w:space="0"/>
              <w:left w:val="single" w:color="000000" w:sz="4" w:space="0"/>
              <w:bottom w:val="single" w:color="000000" w:sz="4" w:space="0"/>
              <w:right w:val="single" w:color="000000" w:sz="4" w:space="0"/>
            </w:tcBorders>
          </w:tcPr>
          <w:p w:rsidR="004C0670" w:rsidRDefault="00800C1A" w14:paraId="19ADC6D0" w14:textId="77777777">
            <w:pPr>
              <w:spacing w:after="0" w:line="259" w:lineRule="auto"/>
              <w:ind w:left="1" w:firstLine="0"/>
            </w:pPr>
            <w:r>
              <w:t xml:space="preserve"> </w:t>
            </w:r>
          </w:p>
        </w:tc>
      </w:tr>
      <w:tr w:rsidR="004C0670" w14:paraId="3FAA0C1E" w14:textId="77777777">
        <w:trPr>
          <w:trHeight w:val="280"/>
        </w:trPr>
        <w:tc>
          <w:tcPr>
            <w:tcW w:w="3116" w:type="dxa"/>
            <w:tcBorders>
              <w:top w:val="single" w:color="000000" w:sz="4" w:space="0"/>
              <w:left w:val="single" w:color="000000" w:sz="4" w:space="0"/>
              <w:bottom w:val="single" w:color="000000" w:sz="4" w:space="0"/>
              <w:right w:val="single" w:color="000000" w:sz="4" w:space="0"/>
            </w:tcBorders>
          </w:tcPr>
          <w:p w:rsidR="004C0670" w:rsidRDefault="00800C1A" w14:paraId="74B8AB3B" w14:textId="77777777">
            <w:pPr>
              <w:spacing w:after="0" w:line="259" w:lineRule="auto"/>
              <w:ind w:left="0" w:firstLine="0"/>
            </w:pPr>
            <w:r>
              <w:t xml:space="preserve"> </w:t>
            </w:r>
          </w:p>
        </w:tc>
        <w:tc>
          <w:tcPr>
            <w:tcW w:w="3117" w:type="dxa"/>
            <w:tcBorders>
              <w:top w:val="single" w:color="000000" w:sz="4" w:space="0"/>
              <w:left w:val="single" w:color="000000" w:sz="4" w:space="0"/>
              <w:bottom w:val="single" w:color="000000" w:sz="4" w:space="0"/>
              <w:right w:val="single" w:color="000000" w:sz="4" w:space="0"/>
            </w:tcBorders>
          </w:tcPr>
          <w:p w:rsidR="004C0670" w:rsidRDefault="00800C1A" w14:paraId="75DBCBFA" w14:textId="77777777">
            <w:pPr>
              <w:spacing w:after="0" w:line="259" w:lineRule="auto"/>
              <w:ind w:left="1" w:firstLine="0"/>
            </w:pPr>
            <w:r>
              <w:t xml:space="preserve"> </w:t>
            </w:r>
          </w:p>
        </w:tc>
        <w:tc>
          <w:tcPr>
            <w:tcW w:w="3117" w:type="dxa"/>
            <w:tcBorders>
              <w:top w:val="single" w:color="000000" w:sz="4" w:space="0"/>
              <w:left w:val="single" w:color="000000" w:sz="4" w:space="0"/>
              <w:bottom w:val="single" w:color="000000" w:sz="4" w:space="0"/>
              <w:right w:val="single" w:color="000000" w:sz="4" w:space="0"/>
            </w:tcBorders>
          </w:tcPr>
          <w:p w:rsidR="004C0670" w:rsidRDefault="00800C1A" w14:paraId="0E165042" w14:textId="77777777">
            <w:pPr>
              <w:spacing w:after="0" w:line="259" w:lineRule="auto"/>
              <w:ind w:left="1" w:firstLine="0"/>
            </w:pPr>
            <w:r>
              <w:t xml:space="preserve"> </w:t>
            </w:r>
          </w:p>
        </w:tc>
      </w:tr>
      <w:tr w:rsidR="004C0670" w14:paraId="068D84F2" w14:textId="77777777">
        <w:trPr>
          <w:trHeight w:val="279"/>
        </w:trPr>
        <w:tc>
          <w:tcPr>
            <w:tcW w:w="3116" w:type="dxa"/>
            <w:tcBorders>
              <w:top w:val="single" w:color="000000" w:sz="4" w:space="0"/>
              <w:left w:val="single" w:color="000000" w:sz="4" w:space="0"/>
              <w:bottom w:val="single" w:color="000000" w:sz="4" w:space="0"/>
              <w:right w:val="single" w:color="000000" w:sz="4" w:space="0"/>
            </w:tcBorders>
          </w:tcPr>
          <w:p w:rsidR="004C0670" w:rsidRDefault="00800C1A" w14:paraId="4FC280CF" w14:textId="77777777">
            <w:pPr>
              <w:spacing w:after="0" w:line="259" w:lineRule="auto"/>
              <w:ind w:left="0" w:firstLine="0"/>
            </w:pPr>
            <w:r>
              <w:t xml:space="preserve"> </w:t>
            </w:r>
          </w:p>
        </w:tc>
        <w:tc>
          <w:tcPr>
            <w:tcW w:w="3117" w:type="dxa"/>
            <w:tcBorders>
              <w:top w:val="single" w:color="000000" w:sz="4" w:space="0"/>
              <w:left w:val="single" w:color="000000" w:sz="4" w:space="0"/>
              <w:bottom w:val="single" w:color="000000" w:sz="4" w:space="0"/>
              <w:right w:val="single" w:color="000000" w:sz="4" w:space="0"/>
            </w:tcBorders>
          </w:tcPr>
          <w:p w:rsidR="004C0670" w:rsidRDefault="00800C1A" w14:paraId="34F22BBF" w14:textId="77777777">
            <w:pPr>
              <w:spacing w:after="0" w:line="259" w:lineRule="auto"/>
              <w:ind w:left="1" w:firstLine="0"/>
            </w:pPr>
            <w:r>
              <w:t xml:space="preserve"> </w:t>
            </w:r>
          </w:p>
        </w:tc>
        <w:tc>
          <w:tcPr>
            <w:tcW w:w="3117" w:type="dxa"/>
            <w:tcBorders>
              <w:top w:val="single" w:color="000000" w:sz="4" w:space="0"/>
              <w:left w:val="single" w:color="000000" w:sz="4" w:space="0"/>
              <w:bottom w:val="single" w:color="000000" w:sz="4" w:space="0"/>
              <w:right w:val="single" w:color="000000" w:sz="4" w:space="0"/>
            </w:tcBorders>
          </w:tcPr>
          <w:p w:rsidR="004C0670" w:rsidRDefault="00800C1A" w14:paraId="523978C1" w14:textId="77777777">
            <w:pPr>
              <w:spacing w:after="0" w:line="259" w:lineRule="auto"/>
              <w:ind w:left="1" w:firstLine="0"/>
            </w:pPr>
            <w:r>
              <w:t xml:space="preserve"> </w:t>
            </w:r>
          </w:p>
        </w:tc>
      </w:tr>
      <w:tr w:rsidR="004C0670" w14:paraId="31916402" w14:textId="77777777">
        <w:trPr>
          <w:trHeight w:val="278"/>
        </w:trPr>
        <w:tc>
          <w:tcPr>
            <w:tcW w:w="3116" w:type="dxa"/>
            <w:tcBorders>
              <w:top w:val="single" w:color="000000" w:sz="4" w:space="0"/>
              <w:left w:val="single" w:color="000000" w:sz="4" w:space="0"/>
              <w:bottom w:val="single" w:color="000000" w:sz="4" w:space="0"/>
              <w:right w:val="single" w:color="000000" w:sz="4" w:space="0"/>
            </w:tcBorders>
          </w:tcPr>
          <w:p w:rsidR="004C0670" w:rsidRDefault="00800C1A" w14:paraId="7BF3D9A5" w14:textId="77777777">
            <w:pPr>
              <w:spacing w:after="0" w:line="259" w:lineRule="auto"/>
              <w:ind w:left="0" w:firstLine="0"/>
            </w:pPr>
            <w:r>
              <w:t xml:space="preserve"> </w:t>
            </w:r>
          </w:p>
        </w:tc>
        <w:tc>
          <w:tcPr>
            <w:tcW w:w="3117" w:type="dxa"/>
            <w:tcBorders>
              <w:top w:val="single" w:color="000000" w:sz="4" w:space="0"/>
              <w:left w:val="single" w:color="000000" w:sz="4" w:space="0"/>
              <w:bottom w:val="single" w:color="000000" w:sz="4" w:space="0"/>
              <w:right w:val="single" w:color="000000" w:sz="4" w:space="0"/>
            </w:tcBorders>
          </w:tcPr>
          <w:p w:rsidR="004C0670" w:rsidRDefault="00800C1A" w14:paraId="0A711F4A" w14:textId="77777777">
            <w:pPr>
              <w:spacing w:after="0" w:line="259" w:lineRule="auto"/>
              <w:ind w:left="1" w:firstLine="0"/>
            </w:pPr>
            <w:r>
              <w:t xml:space="preserve"> </w:t>
            </w:r>
          </w:p>
        </w:tc>
        <w:tc>
          <w:tcPr>
            <w:tcW w:w="3117" w:type="dxa"/>
            <w:tcBorders>
              <w:top w:val="single" w:color="000000" w:sz="4" w:space="0"/>
              <w:left w:val="single" w:color="000000" w:sz="4" w:space="0"/>
              <w:bottom w:val="single" w:color="000000" w:sz="4" w:space="0"/>
              <w:right w:val="single" w:color="000000" w:sz="4" w:space="0"/>
            </w:tcBorders>
          </w:tcPr>
          <w:p w:rsidR="004C0670" w:rsidRDefault="00800C1A" w14:paraId="3BFE8F37" w14:textId="77777777">
            <w:pPr>
              <w:spacing w:after="0" w:line="259" w:lineRule="auto"/>
              <w:ind w:left="1" w:firstLine="0"/>
            </w:pPr>
            <w:r>
              <w:t xml:space="preserve"> </w:t>
            </w:r>
          </w:p>
        </w:tc>
      </w:tr>
      <w:tr w:rsidR="004C0670" w14:paraId="24FE271F" w14:textId="77777777">
        <w:trPr>
          <w:trHeight w:val="278"/>
        </w:trPr>
        <w:tc>
          <w:tcPr>
            <w:tcW w:w="3116" w:type="dxa"/>
            <w:tcBorders>
              <w:top w:val="single" w:color="000000" w:sz="4" w:space="0"/>
              <w:left w:val="single" w:color="000000" w:sz="4" w:space="0"/>
              <w:bottom w:val="single" w:color="000000" w:sz="4" w:space="0"/>
              <w:right w:val="single" w:color="000000" w:sz="4" w:space="0"/>
            </w:tcBorders>
          </w:tcPr>
          <w:p w:rsidR="004C0670" w:rsidRDefault="00800C1A" w14:paraId="7AA3CD39" w14:textId="77777777">
            <w:pPr>
              <w:spacing w:after="0" w:line="259" w:lineRule="auto"/>
              <w:ind w:left="0" w:firstLine="0"/>
            </w:pPr>
            <w:r>
              <w:t xml:space="preserve"> </w:t>
            </w:r>
          </w:p>
        </w:tc>
        <w:tc>
          <w:tcPr>
            <w:tcW w:w="3117" w:type="dxa"/>
            <w:tcBorders>
              <w:top w:val="single" w:color="000000" w:sz="4" w:space="0"/>
              <w:left w:val="single" w:color="000000" w:sz="4" w:space="0"/>
              <w:bottom w:val="single" w:color="000000" w:sz="4" w:space="0"/>
              <w:right w:val="single" w:color="000000" w:sz="4" w:space="0"/>
            </w:tcBorders>
          </w:tcPr>
          <w:p w:rsidR="004C0670" w:rsidRDefault="00800C1A" w14:paraId="63ABC34F" w14:textId="77777777">
            <w:pPr>
              <w:spacing w:after="0" w:line="259" w:lineRule="auto"/>
              <w:ind w:left="1" w:firstLine="0"/>
            </w:pPr>
            <w:r>
              <w:t xml:space="preserve"> </w:t>
            </w:r>
          </w:p>
        </w:tc>
        <w:tc>
          <w:tcPr>
            <w:tcW w:w="3117" w:type="dxa"/>
            <w:tcBorders>
              <w:top w:val="single" w:color="000000" w:sz="4" w:space="0"/>
              <w:left w:val="single" w:color="000000" w:sz="4" w:space="0"/>
              <w:bottom w:val="single" w:color="000000" w:sz="4" w:space="0"/>
              <w:right w:val="single" w:color="000000" w:sz="4" w:space="0"/>
            </w:tcBorders>
          </w:tcPr>
          <w:p w:rsidR="004C0670" w:rsidRDefault="00800C1A" w14:paraId="78492FB3" w14:textId="77777777">
            <w:pPr>
              <w:spacing w:after="0" w:line="259" w:lineRule="auto"/>
              <w:ind w:left="1" w:firstLine="0"/>
            </w:pPr>
            <w:r>
              <w:t xml:space="preserve"> </w:t>
            </w:r>
          </w:p>
        </w:tc>
      </w:tr>
      <w:tr w:rsidR="004C0670" w14:paraId="51659374" w14:textId="77777777">
        <w:trPr>
          <w:trHeight w:val="278"/>
        </w:trPr>
        <w:tc>
          <w:tcPr>
            <w:tcW w:w="3116" w:type="dxa"/>
            <w:tcBorders>
              <w:top w:val="single" w:color="000000" w:sz="4" w:space="0"/>
              <w:left w:val="single" w:color="000000" w:sz="4" w:space="0"/>
              <w:bottom w:val="single" w:color="000000" w:sz="4" w:space="0"/>
              <w:right w:val="single" w:color="000000" w:sz="4" w:space="0"/>
            </w:tcBorders>
          </w:tcPr>
          <w:p w:rsidR="004C0670" w:rsidRDefault="00800C1A" w14:paraId="606C22D1" w14:textId="77777777">
            <w:pPr>
              <w:spacing w:after="0" w:line="259" w:lineRule="auto"/>
              <w:ind w:left="0" w:firstLine="0"/>
            </w:pPr>
            <w:r>
              <w:t xml:space="preserve"> </w:t>
            </w:r>
          </w:p>
        </w:tc>
        <w:tc>
          <w:tcPr>
            <w:tcW w:w="3117" w:type="dxa"/>
            <w:tcBorders>
              <w:top w:val="single" w:color="000000" w:sz="4" w:space="0"/>
              <w:left w:val="single" w:color="000000" w:sz="4" w:space="0"/>
              <w:bottom w:val="single" w:color="000000" w:sz="4" w:space="0"/>
              <w:right w:val="single" w:color="000000" w:sz="4" w:space="0"/>
            </w:tcBorders>
          </w:tcPr>
          <w:p w:rsidR="004C0670" w:rsidRDefault="00800C1A" w14:paraId="3079E7C0" w14:textId="77777777">
            <w:pPr>
              <w:spacing w:after="0" w:line="259" w:lineRule="auto"/>
              <w:ind w:left="1" w:firstLine="0"/>
            </w:pPr>
            <w:r>
              <w:t xml:space="preserve"> </w:t>
            </w:r>
          </w:p>
        </w:tc>
        <w:tc>
          <w:tcPr>
            <w:tcW w:w="3117" w:type="dxa"/>
            <w:tcBorders>
              <w:top w:val="single" w:color="000000" w:sz="4" w:space="0"/>
              <w:left w:val="single" w:color="000000" w:sz="4" w:space="0"/>
              <w:bottom w:val="single" w:color="000000" w:sz="4" w:space="0"/>
              <w:right w:val="single" w:color="000000" w:sz="4" w:space="0"/>
            </w:tcBorders>
          </w:tcPr>
          <w:p w:rsidR="004C0670" w:rsidRDefault="00800C1A" w14:paraId="7C9FA973" w14:textId="77777777">
            <w:pPr>
              <w:spacing w:after="0" w:line="259" w:lineRule="auto"/>
              <w:ind w:left="1" w:firstLine="0"/>
            </w:pPr>
            <w:r>
              <w:t xml:space="preserve"> </w:t>
            </w:r>
          </w:p>
        </w:tc>
      </w:tr>
      <w:tr w:rsidR="004C0670" w14:paraId="18AB52C8" w14:textId="77777777">
        <w:trPr>
          <w:trHeight w:val="278"/>
        </w:trPr>
        <w:tc>
          <w:tcPr>
            <w:tcW w:w="3116" w:type="dxa"/>
            <w:tcBorders>
              <w:top w:val="single" w:color="000000" w:sz="4" w:space="0"/>
              <w:left w:val="single" w:color="000000" w:sz="4" w:space="0"/>
              <w:bottom w:val="single" w:color="000000" w:sz="4" w:space="0"/>
              <w:right w:val="single" w:color="000000" w:sz="4" w:space="0"/>
            </w:tcBorders>
          </w:tcPr>
          <w:p w:rsidR="004C0670" w:rsidRDefault="00800C1A" w14:paraId="672EDC33" w14:textId="77777777">
            <w:pPr>
              <w:spacing w:after="0" w:line="259" w:lineRule="auto"/>
              <w:ind w:left="0" w:firstLine="0"/>
            </w:pPr>
            <w:r>
              <w:t xml:space="preserve"> </w:t>
            </w:r>
          </w:p>
        </w:tc>
        <w:tc>
          <w:tcPr>
            <w:tcW w:w="3117" w:type="dxa"/>
            <w:tcBorders>
              <w:top w:val="single" w:color="000000" w:sz="4" w:space="0"/>
              <w:left w:val="single" w:color="000000" w:sz="4" w:space="0"/>
              <w:bottom w:val="single" w:color="000000" w:sz="4" w:space="0"/>
              <w:right w:val="single" w:color="000000" w:sz="4" w:space="0"/>
            </w:tcBorders>
          </w:tcPr>
          <w:p w:rsidR="004C0670" w:rsidRDefault="00800C1A" w14:paraId="685F511E" w14:textId="77777777">
            <w:pPr>
              <w:spacing w:after="0" w:line="259" w:lineRule="auto"/>
              <w:ind w:left="1" w:firstLine="0"/>
            </w:pPr>
            <w:r>
              <w:t xml:space="preserve"> </w:t>
            </w:r>
          </w:p>
        </w:tc>
        <w:tc>
          <w:tcPr>
            <w:tcW w:w="3117" w:type="dxa"/>
            <w:tcBorders>
              <w:top w:val="single" w:color="000000" w:sz="4" w:space="0"/>
              <w:left w:val="single" w:color="000000" w:sz="4" w:space="0"/>
              <w:bottom w:val="single" w:color="000000" w:sz="4" w:space="0"/>
              <w:right w:val="single" w:color="000000" w:sz="4" w:space="0"/>
            </w:tcBorders>
          </w:tcPr>
          <w:p w:rsidR="004C0670" w:rsidRDefault="00800C1A" w14:paraId="030C1E12" w14:textId="77777777">
            <w:pPr>
              <w:spacing w:after="0" w:line="259" w:lineRule="auto"/>
              <w:ind w:left="1" w:firstLine="0"/>
            </w:pPr>
            <w:r>
              <w:t xml:space="preserve"> </w:t>
            </w:r>
          </w:p>
        </w:tc>
      </w:tr>
      <w:tr w:rsidR="004C0670" w14:paraId="397B3D61" w14:textId="77777777">
        <w:trPr>
          <w:trHeight w:val="280"/>
        </w:trPr>
        <w:tc>
          <w:tcPr>
            <w:tcW w:w="3116" w:type="dxa"/>
            <w:tcBorders>
              <w:top w:val="single" w:color="000000" w:sz="4" w:space="0"/>
              <w:left w:val="single" w:color="000000" w:sz="4" w:space="0"/>
              <w:bottom w:val="single" w:color="000000" w:sz="4" w:space="0"/>
              <w:right w:val="single" w:color="000000" w:sz="4" w:space="0"/>
            </w:tcBorders>
          </w:tcPr>
          <w:p w:rsidR="004C0670" w:rsidRDefault="00800C1A" w14:paraId="2A013F76" w14:textId="77777777">
            <w:pPr>
              <w:spacing w:after="0" w:line="259" w:lineRule="auto"/>
              <w:ind w:left="0" w:firstLine="0"/>
            </w:pPr>
            <w:r>
              <w:t xml:space="preserve"> </w:t>
            </w:r>
          </w:p>
        </w:tc>
        <w:tc>
          <w:tcPr>
            <w:tcW w:w="3117" w:type="dxa"/>
            <w:tcBorders>
              <w:top w:val="single" w:color="000000" w:sz="4" w:space="0"/>
              <w:left w:val="single" w:color="000000" w:sz="4" w:space="0"/>
              <w:bottom w:val="single" w:color="000000" w:sz="4" w:space="0"/>
              <w:right w:val="single" w:color="000000" w:sz="4" w:space="0"/>
            </w:tcBorders>
          </w:tcPr>
          <w:p w:rsidR="004C0670" w:rsidRDefault="00800C1A" w14:paraId="07DA2A13" w14:textId="77777777">
            <w:pPr>
              <w:spacing w:after="0" w:line="259" w:lineRule="auto"/>
              <w:ind w:left="1" w:firstLine="0"/>
            </w:pPr>
            <w:r>
              <w:t xml:space="preserve"> </w:t>
            </w:r>
          </w:p>
        </w:tc>
        <w:tc>
          <w:tcPr>
            <w:tcW w:w="3117" w:type="dxa"/>
            <w:tcBorders>
              <w:top w:val="single" w:color="000000" w:sz="4" w:space="0"/>
              <w:left w:val="single" w:color="000000" w:sz="4" w:space="0"/>
              <w:bottom w:val="single" w:color="000000" w:sz="4" w:space="0"/>
              <w:right w:val="single" w:color="000000" w:sz="4" w:space="0"/>
            </w:tcBorders>
          </w:tcPr>
          <w:p w:rsidR="004C0670" w:rsidRDefault="00800C1A" w14:paraId="2262EFB7" w14:textId="77777777">
            <w:pPr>
              <w:spacing w:after="0" w:line="259" w:lineRule="auto"/>
              <w:ind w:left="1" w:firstLine="0"/>
            </w:pPr>
            <w:r>
              <w:t xml:space="preserve"> </w:t>
            </w:r>
          </w:p>
        </w:tc>
      </w:tr>
    </w:tbl>
    <w:p w:rsidR="004C0670" w:rsidP="005B5384" w:rsidRDefault="00800C1A" w14:paraId="0DFAE634" w14:textId="77777777">
      <w:pPr>
        <w:spacing w:after="4639" w:line="259" w:lineRule="auto"/>
        <w:ind w:left="0" w:firstLine="0"/>
      </w:pPr>
      <w:r>
        <w:t xml:space="preserve"> </w:t>
      </w:r>
      <w:r>
        <w:rPr>
          <w:sz w:val="20"/>
        </w:rPr>
        <w:t xml:space="preserve"> </w:t>
      </w:r>
    </w:p>
    <w:sectPr w:rsidR="004C0670">
      <w:headerReference w:type="even" r:id="rId32"/>
      <w:headerReference w:type="default" r:id="rId33"/>
      <w:footerReference w:type="even" r:id="rId34"/>
      <w:footerReference w:type="default" r:id="rId35"/>
      <w:headerReference w:type="first" r:id="rId36"/>
      <w:footerReference w:type="first" r:id="rId37"/>
      <w:pgSz w:w="12240" w:h="15840" w:orient="portrait"/>
      <w:pgMar w:top="1864" w:right="1451" w:bottom="940" w:left="144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3698E" w:rsidRDefault="0043698E" w14:paraId="4B94D5A5" w14:textId="77777777">
      <w:pPr>
        <w:spacing w:after="0" w:line="240" w:lineRule="auto"/>
      </w:pPr>
      <w:r>
        <w:separator/>
      </w:r>
    </w:p>
  </w:endnote>
  <w:endnote w:type="continuationSeparator" w:id="0">
    <w:p w:rsidR="0043698E" w:rsidRDefault="0043698E" w14:paraId="3DEEC66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C0670" w:rsidRDefault="00800C1A" w14:paraId="32E1FC6F" w14:textId="77777777">
    <w:pPr>
      <w:spacing w:after="0" w:line="259" w:lineRule="auto"/>
      <w:ind w:left="0" w:firstLine="0"/>
    </w:pPr>
    <w:r>
      <w:t xml:space="preserve"> </w:t>
    </w:r>
  </w:p>
  <w:p w:rsidR="004C0670" w:rsidRDefault="00800C1A" w14:paraId="72BC7504" w14:textId="77777777">
    <w:pPr>
      <w:tabs>
        <w:tab w:val="right" w:pos="9356"/>
      </w:tabs>
      <w:spacing w:after="0" w:line="259" w:lineRule="auto"/>
      <w:ind w:left="0" w:firstLine="0"/>
    </w:pPr>
    <w:r>
      <w:rPr>
        <w:sz w:val="20"/>
      </w:rPr>
      <w:t xml:space="preserve"> </w:t>
    </w:r>
    <w:r>
      <w:rPr>
        <w:sz w:val="20"/>
      </w:rPr>
      <w:tab/>
    </w: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4C0670" w:rsidRDefault="00800C1A" w14:paraId="67FFDE0C" w14:textId="77777777">
    <w:pPr>
      <w:spacing w:after="0" w:line="259" w:lineRule="auto"/>
      <w:ind w:left="0" w:firstLine="0"/>
    </w:pPr>
    <w:r>
      <w:rPr>
        <w:sz w:val="18"/>
      </w:rPr>
      <w:t xml:space="preserve">SRS Version: December </w:t>
    </w:r>
    <w:del w:author="Fausak, Lewis" w:date="2025-02-07T11:05:00Z" w16du:dateUtc="2025-02-07T19:05:00Z" w:id="31">
      <w:r w:rsidDel="00C70840">
        <w:rPr>
          <w:sz w:val="18"/>
        </w:rPr>
        <w:delText>2020</w:delText>
      </w:r>
      <w:r w:rsidDel="00C70840">
        <w:rPr>
          <w:sz w:val="16"/>
        </w:rPr>
        <w:delText xml:space="preserve"> </w:delText>
      </w:r>
    </w:del>
    <w:ins w:author="Fausak, Lewis" w:date="2025-02-07T11:05:00Z" w16du:dateUtc="2025-02-07T19:05:00Z" w:id="32">
      <w:r w:rsidR="00C70840">
        <w:rPr>
          <w:sz w:val="18"/>
        </w:rPr>
        <w:t>330</w:t>
      </w:r>
      <w:r w:rsidR="00C70840">
        <w:rPr>
          <w:sz w:val="16"/>
        </w:rPr>
        <w:t xml:space="preserve"> </w:t>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C0670" w:rsidRDefault="00800C1A" w14:paraId="432B9427" w14:textId="77777777">
    <w:pPr>
      <w:spacing w:after="0" w:line="259" w:lineRule="auto"/>
      <w:ind w:left="0" w:firstLine="0"/>
    </w:pPr>
    <w:r>
      <w:t xml:space="preserve"> </w:t>
    </w:r>
  </w:p>
  <w:p w:rsidR="004C0670" w:rsidRDefault="00800C1A" w14:paraId="4D358D26" w14:textId="77777777">
    <w:pPr>
      <w:tabs>
        <w:tab w:val="right" w:pos="9356"/>
      </w:tabs>
      <w:spacing w:after="0" w:line="259" w:lineRule="auto"/>
      <w:ind w:left="0" w:firstLine="0"/>
    </w:pPr>
    <w:r>
      <w:rPr>
        <w:sz w:val="20"/>
      </w:rPr>
      <w:t xml:space="preserve"> </w:t>
    </w:r>
    <w:r>
      <w:rPr>
        <w:sz w:val="20"/>
      </w:rPr>
      <w:tab/>
    </w: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4C0670" w:rsidRDefault="00800C1A" w14:paraId="0FDB56CF" w14:textId="77777777">
    <w:pPr>
      <w:spacing w:after="0" w:line="259" w:lineRule="auto"/>
      <w:ind w:left="0" w:firstLine="0"/>
    </w:pPr>
    <w:r>
      <w:rPr>
        <w:sz w:val="18"/>
      </w:rPr>
      <w:t>SRS Version: December 2020</w:t>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C0670" w:rsidRDefault="00800C1A" w14:paraId="28DE32AF" w14:textId="77777777">
    <w:pPr>
      <w:spacing w:after="0" w:line="259" w:lineRule="auto"/>
      <w:ind w:left="0" w:firstLine="0"/>
    </w:pPr>
    <w:r>
      <w:t xml:space="preserve"> </w:t>
    </w:r>
  </w:p>
  <w:p w:rsidR="004C0670" w:rsidRDefault="00800C1A" w14:paraId="416CBA8A" w14:textId="77777777">
    <w:pPr>
      <w:tabs>
        <w:tab w:val="right" w:pos="9356"/>
      </w:tabs>
      <w:spacing w:after="0" w:line="259" w:lineRule="auto"/>
      <w:ind w:left="0" w:firstLine="0"/>
    </w:pPr>
    <w:r>
      <w:rPr>
        <w:sz w:val="20"/>
      </w:rPr>
      <w:t xml:space="preserve"> </w:t>
    </w:r>
    <w:r>
      <w:rPr>
        <w:sz w:val="20"/>
      </w:rPr>
      <w:tab/>
    </w: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4C0670" w:rsidRDefault="00800C1A" w14:paraId="68079051" w14:textId="77777777">
    <w:pPr>
      <w:spacing w:after="0" w:line="259" w:lineRule="auto"/>
      <w:ind w:left="0" w:firstLine="0"/>
    </w:pPr>
    <w:r>
      <w:rPr>
        <w:sz w:val="18"/>
      </w:rPr>
      <w:t>SRS Version: December 2020</w:t>
    </w:r>
    <w:r>
      <w:rPr>
        <w:sz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C0670" w:rsidRDefault="00800C1A" w14:paraId="3BA12C1A" w14:textId="77777777">
    <w:pPr>
      <w:spacing w:after="0" w:line="259" w:lineRule="auto"/>
      <w:ind w:left="0" w:firstLine="0"/>
    </w:pPr>
    <w:r>
      <w:t xml:space="preserve"> </w:t>
    </w:r>
  </w:p>
  <w:p w:rsidR="004C0670" w:rsidRDefault="00800C1A" w14:paraId="63E41303" w14:textId="77777777">
    <w:pPr>
      <w:tabs>
        <w:tab w:val="right" w:pos="9349"/>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10</w:t>
    </w:r>
    <w:r>
      <w:rPr>
        <w:sz w:val="20"/>
      </w:rPr>
      <w:fldChar w:fldCharType="end"/>
    </w:r>
    <w:r>
      <w:rPr>
        <w:sz w:val="20"/>
      </w:rPr>
      <w:t xml:space="preserve"> </w:t>
    </w:r>
  </w:p>
  <w:p w:rsidR="004C0670" w:rsidRDefault="00800C1A" w14:paraId="3E7EB554" w14:textId="77777777">
    <w:pPr>
      <w:spacing w:after="0" w:line="259" w:lineRule="auto"/>
      <w:ind w:left="0" w:firstLine="0"/>
    </w:pPr>
    <w:r>
      <w:rPr>
        <w:sz w:val="18"/>
      </w:rPr>
      <w:t>SRS Version: December 2020</w:t>
    </w:r>
    <w:r>
      <w:rPr>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C0670" w:rsidRDefault="00800C1A" w14:paraId="7A500C8C" w14:textId="77777777">
    <w:pPr>
      <w:spacing w:after="0" w:line="259" w:lineRule="auto"/>
      <w:ind w:left="0" w:firstLine="0"/>
    </w:pPr>
    <w:r>
      <w:t xml:space="preserve"> </w:t>
    </w:r>
  </w:p>
  <w:p w:rsidR="004C0670" w:rsidRDefault="00800C1A" w14:paraId="4D7B883F" w14:textId="77777777">
    <w:pPr>
      <w:tabs>
        <w:tab w:val="right" w:pos="9349"/>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10</w:t>
    </w:r>
    <w:r>
      <w:rPr>
        <w:sz w:val="20"/>
      </w:rPr>
      <w:fldChar w:fldCharType="end"/>
    </w:r>
    <w:r>
      <w:rPr>
        <w:sz w:val="20"/>
      </w:rPr>
      <w:t xml:space="preserve"> </w:t>
    </w:r>
  </w:p>
  <w:p w:rsidR="004C0670" w:rsidRDefault="00800C1A" w14:paraId="340524D5" w14:textId="77777777">
    <w:pPr>
      <w:spacing w:after="0" w:line="259" w:lineRule="auto"/>
      <w:ind w:left="0" w:firstLine="0"/>
    </w:pPr>
    <w:r>
      <w:rPr>
        <w:sz w:val="18"/>
      </w:rPr>
      <w:t>SRS Version: December 2020</w:t>
    </w:r>
    <w:r>
      <w:rPr>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C0670" w:rsidRDefault="00800C1A" w14:paraId="5463077F" w14:textId="77777777">
    <w:pPr>
      <w:spacing w:after="0" w:line="259" w:lineRule="auto"/>
      <w:ind w:left="0" w:firstLine="0"/>
    </w:pPr>
    <w:r>
      <w:t xml:space="preserve"> </w:t>
    </w:r>
  </w:p>
  <w:p w:rsidR="004C0670" w:rsidRDefault="00800C1A" w14:paraId="45E5A2F5" w14:textId="77777777">
    <w:pPr>
      <w:tabs>
        <w:tab w:val="right" w:pos="9349"/>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10</w:t>
    </w:r>
    <w:r>
      <w:rPr>
        <w:sz w:val="20"/>
      </w:rPr>
      <w:fldChar w:fldCharType="end"/>
    </w:r>
    <w:r>
      <w:rPr>
        <w:sz w:val="20"/>
      </w:rPr>
      <w:t xml:space="preserve"> </w:t>
    </w:r>
  </w:p>
  <w:p w:rsidR="004C0670" w:rsidRDefault="00800C1A" w14:paraId="11B295C8" w14:textId="77777777">
    <w:pPr>
      <w:spacing w:after="0" w:line="259" w:lineRule="auto"/>
      <w:ind w:left="0" w:firstLine="0"/>
    </w:pPr>
    <w:r>
      <w:rPr>
        <w:sz w:val="18"/>
      </w:rPr>
      <w:t>SRS Version: December 2020</w:t>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3698E" w:rsidRDefault="0043698E" w14:paraId="3656B9AB" w14:textId="77777777">
      <w:pPr>
        <w:spacing w:after="0" w:line="240" w:lineRule="auto"/>
      </w:pPr>
      <w:r>
        <w:separator/>
      </w:r>
    </w:p>
  </w:footnote>
  <w:footnote w:type="continuationSeparator" w:id="0">
    <w:p w:rsidR="0043698E" w:rsidRDefault="0043698E" w14:paraId="45FB081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4C0670" w:rsidRDefault="00800C1A" w14:paraId="27FC4E58" w14:textId="77777777">
    <w:pPr>
      <w:spacing w:after="10" w:line="259" w:lineRule="auto"/>
      <w:ind w:left="108" w:right="104" w:firstLine="0"/>
      <w:jc w:val="right"/>
    </w:pPr>
    <w:r>
      <w:rPr>
        <w:noProof/>
      </w:rPr>
      <w:drawing>
        <wp:anchor distT="0" distB="0" distL="114300" distR="114300" simplePos="0" relativeHeight="251658240" behindDoc="0" locked="0" layoutInCell="1" allowOverlap="0" wp14:anchorId="24E1B36A" wp14:editId="07777777">
          <wp:simplePos x="0" y="0"/>
          <wp:positionH relativeFrom="page">
            <wp:posOffset>982980</wp:posOffset>
          </wp:positionH>
          <wp:positionV relativeFrom="page">
            <wp:posOffset>457251</wp:posOffset>
          </wp:positionV>
          <wp:extent cx="398145" cy="542747"/>
          <wp:effectExtent l="0" t="0" r="0" b="0"/>
          <wp:wrapSquare wrapText="bothSides"/>
          <wp:docPr id="1979816751" name="Picture 1979816751"/>
          <wp:cNvGraphicFramePr/>
          <a:graphic xmlns:a="http://schemas.openxmlformats.org/drawingml/2006/main">
            <a:graphicData uri="http://schemas.openxmlformats.org/drawingml/2006/picture">
              <pic:pic xmlns:pic="http://schemas.openxmlformats.org/drawingml/2006/picture">
                <pic:nvPicPr>
                  <pic:cNvPr id="5915" name="Picture 5915"/>
                  <pic:cNvPicPr/>
                </pic:nvPicPr>
                <pic:blipFill>
                  <a:blip r:embed="rId1"/>
                  <a:stretch>
                    <a:fillRect/>
                  </a:stretch>
                </pic:blipFill>
                <pic:spPr>
                  <a:xfrm>
                    <a:off x="0" y="0"/>
                    <a:ext cx="398145" cy="542747"/>
                  </a:xfrm>
                  <a:prstGeom prst="rect">
                    <a:avLst/>
                  </a:prstGeom>
                </pic:spPr>
              </pic:pic>
            </a:graphicData>
          </a:graphic>
        </wp:anchor>
      </w:drawing>
    </w:r>
    <w:r>
      <w:rPr>
        <w:sz w:val="20"/>
      </w:rPr>
      <w:t xml:space="preserve">Joint Occupational Health &amp; Safety Committee  </w:t>
    </w:r>
  </w:p>
  <w:p w:rsidR="004C0670" w:rsidRDefault="00800C1A" w14:paraId="7E22339B" w14:textId="77777777">
    <w:pPr>
      <w:tabs>
        <w:tab w:val="center" w:pos="738"/>
        <w:tab w:val="right" w:pos="9356"/>
      </w:tabs>
      <w:spacing w:after="0" w:line="259" w:lineRule="auto"/>
      <w:ind w:left="0" w:firstLine="0"/>
    </w:pPr>
    <w:r>
      <w:tab/>
    </w:r>
    <w:r>
      <w:rPr>
        <w:rFonts w:ascii="Tahoma" w:hAnsi="Tahoma" w:eastAsia="Tahoma" w:cs="Tahoma"/>
        <w:sz w:val="31"/>
        <w:vertAlign w:val="subscript"/>
      </w:rPr>
      <w:t xml:space="preserve"> </w:t>
    </w:r>
    <w:r>
      <w:rPr>
        <w:rFonts w:ascii="Tahoma" w:hAnsi="Tahoma" w:eastAsia="Tahoma" w:cs="Tahoma"/>
        <w:sz w:val="31"/>
        <w:vertAlign w:val="subscript"/>
      </w:rPr>
      <w:tab/>
    </w:r>
    <w:r>
      <w:rPr>
        <w:sz w:val="20"/>
      </w:rPr>
      <w:t xml:space="preserve">Terms of Reference </w:t>
    </w:r>
  </w:p>
  <w:p w:rsidR="004C0670" w:rsidRDefault="00800C1A" w14:paraId="7BC0AEE0" w14:textId="77777777">
    <w:pPr>
      <w:spacing w:after="0" w:line="259" w:lineRule="auto"/>
      <w:ind w:left="0" w:firstLine="0"/>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4C0670" w:rsidRDefault="00800C1A" w14:paraId="10A595FC" w14:textId="77777777">
    <w:pPr>
      <w:spacing w:after="10" w:line="259" w:lineRule="auto"/>
      <w:ind w:left="108" w:right="104" w:firstLine="0"/>
      <w:jc w:val="right"/>
    </w:pPr>
    <w:r>
      <w:rPr>
        <w:noProof/>
      </w:rPr>
      <w:drawing>
        <wp:anchor distT="0" distB="0" distL="114300" distR="114300" simplePos="0" relativeHeight="251659264" behindDoc="0" locked="0" layoutInCell="1" allowOverlap="0" wp14:anchorId="49F02518" wp14:editId="07777777">
          <wp:simplePos x="0" y="0"/>
          <wp:positionH relativeFrom="page">
            <wp:posOffset>982980</wp:posOffset>
          </wp:positionH>
          <wp:positionV relativeFrom="page">
            <wp:posOffset>457251</wp:posOffset>
          </wp:positionV>
          <wp:extent cx="398145" cy="542747"/>
          <wp:effectExtent l="0" t="0" r="0" b="0"/>
          <wp:wrapSquare wrapText="bothSides"/>
          <wp:docPr id="760708023" name="Picture 760708023"/>
          <wp:cNvGraphicFramePr/>
          <a:graphic xmlns:a="http://schemas.openxmlformats.org/drawingml/2006/main">
            <a:graphicData uri="http://schemas.openxmlformats.org/drawingml/2006/picture">
              <pic:pic xmlns:pic="http://schemas.openxmlformats.org/drawingml/2006/picture">
                <pic:nvPicPr>
                  <pic:cNvPr id="5915" name="Picture 5915"/>
                  <pic:cNvPicPr/>
                </pic:nvPicPr>
                <pic:blipFill>
                  <a:blip r:embed="rId1"/>
                  <a:stretch>
                    <a:fillRect/>
                  </a:stretch>
                </pic:blipFill>
                <pic:spPr>
                  <a:xfrm>
                    <a:off x="0" y="0"/>
                    <a:ext cx="398145" cy="542747"/>
                  </a:xfrm>
                  <a:prstGeom prst="rect">
                    <a:avLst/>
                  </a:prstGeom>
                </pic:spPr>
              </pic:pic>
            </a:graphicData>
          </a:graphic>
        </wp:anchor>
      </w:drawing>
    </w:r>
    <w:r>
      <w:rPr>
        <w:sz w:val="20"/>
      </w:rPr>
      <w:t xml:space="preserve">Joint Occupational Health &amp; Safety Committee  </w:t>
    </w:r>
  </w:p>
  <w:p w:rsidR="004C0670" w:rsidRDefault="00800C1A" w14:paraId="72882285" w14:textId="77777777">
    <w:pPr>
      <w:tabs>
        <w:tab w:val="center" w:pos="738"/>
        <w:tab w:val="right" w:pos="9356"/>
      </w:tabs>
      <w:spacing w:after="0" w:line="259" w:lineRule="auto"/>
      <w:ind w:left="0" w:firstLine="0"/>
    </w:pPr>
    <w:r>
      <w:tab/>
    </w:r>
    <w:r>
      <w:rPr>
        <w:rFonts w:ascii="Tahoma" w:hAnsi="Tahoma" w:eastAsia="Tahoma" w:cs="Tahoma"/>
        <w:sz w:val="31"/>
        <w:vertAlign w:val="subscript"/>
      </w:rPr>
      <w:t xml:space="preserve"> </w:t>
    </w:r>
    <w:r>
      <w:rPr>
        <w:rFonts w:ascii="Tahoma" w:hAnsi="Tahoma" w:eastAsia="Tahoma" w:cs="Tahoma"/>
        <w:sz w:val="31"/>
        <w:vertAlign w:val="subscript"/>
      </w:rPr>
      <w:tab/>
    </w:r>
    <w:r>
      <w:rPr>
        <w:sz w:val="20"/>
      </w:rPr>
      <w:t xml:space="preserve">Terms of Reference </w:t>
    </w:r>
  </w:p>
  <w:p w:rsidR="004C0670" w:rsidRDefault="00800C1A" w14:paraId="2A337277" w14:textId="77777777">
    <w:pPr>
      <w:spacing w:after="0" w:line="259" w:lineRule="auto"/>
      <w:ind w:left="0" w:firstLine="0"/>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4C0670" w:rsidRDefault="00800C1A" w14:paraId="7B88AFCB" w14:textId="77777777">
    <w:pPr>
      <w:spacing w:after="10" w:line="259" w:lineRule="auto"/>
      <w:ind w:left="108" w:right="104" w:firstLine="0"/>
      <w:jc w:val="right"/>
    </w:pPr>
    <w:r>
      <w:rPr>
        <w:noProof/>
      </w:rPr>
      <w:drawing>
        <wp:anchor distT="0" distB="0" distL="114300" distR="114300" simplePos="0" relativeHeight="251660288" behindDoc="0" locked="0" layoutInCell="1" allowOverlap="0" wp14:anchorId="1C45D50F" wp14:editId="07777777">
          <wp:simplePos x="0" y="0"/>
          <wp:positionH relativeFrom="page">
            <wp:posOffset>982980</wp:posOffset>
          </wp:positionH>
          <wp:positionV relativeFrom="page">
            <wp:posOffset>457251</wp:posOffset>
          </wp:positionV>
          <wp:extent cx="398145" cy="542747"/>
          <wp:effectExtent l="0" t="0" r="0" b="0"/>
          <wp:wrapSquare wrapText="bothSides"/>
          <wp:docPr id="2121291373" name="Picture 2121291373"/>
          <wp:cNvGraphicFramePr/>
          <a:graphic xmlns:a="http://schemas.openxmlformats.org/drawingml/2006/main">
            <a:graphicData uri="http://schemas.openxmlformats.org/drawingml/2006/picture">
              <pic:pic xmlns:pic="http://schemas.openxmlformats.org/drawingml/2006/picture">
                <pic:nvPicPr>
                  <pic:cNvPr id="5915" name="Picture 5915"/>
                  <pic:cNvPicPr/>
                </pic:nvPicPr>
                <pic:blipFill>
                  <a:blip r:embed="rId1"/>
                  <a:stretch>
                    <a:fillRect/>
                  </a:stretch>
                </pic:blipFill>
                <pic:spPr>
                  <a:xfrm>
                    <a:off x="0" y="0"/>
                    <a:ext cx="398145" cy="542747"/>
                  </a:xfrm>
                  <a:prstGeom prst="rect">
                    <a:avLst/>
                  </a:prstGeom>
                </pic:spPr>
              </pic:pic>
            </a:graphicData>
          </a:graphic>
        </wp:anchor>
      </w:drawing>
    </w:r>
    <w:r>
      <w:rPr>
        <w:sz w:val="20"/>
      </w:rPr>
      <w:t xml:space="preserve">Joint Occupational Health &amp; Safety Committee  </w:t>
    </w:r>
  </w:p>
  <w:p w:rsidR="004C0670" w:rsidRDefault="00800C1A" w14:paraId="673EFA44" w14:textId="77777777">
    <w:pPr>
      <w:tabs>
        <w:tab w:val="center" w:pos="738"/>
        <w:tab w:val="right" w:pos="9356"/>
      </w:tabs>
      <w:spacing w:after="0" w:line="259" w:lineRule="auto"/>
      <w:ind w:left="0" w:firstLine="0"/>
    </w:pPr>
    <w:r>
      <w:tab/>
    </w:r>
    <w:r>
      <w:rPr>
        <w:rFonts w:ascii="Tahoma" w:hAnsi="Tahoma" w:eastAsia="Tahoma" w:cs="Tahoma"/>
        <w:sz w:val="31"/>
        <w:vertAlign w:val="subscript"/>
      </w:rPr>
      <w:t xml:space="preserve"> </w:t>
    </w:r>
    <w:r>
      <w:rPr>
        <w:rFonts w:ascii="Tahoma" w:hAnsi="Tahoma" w:eastAsia="Tahoma" w:cs="Tahoma"/>
        <w:sz w:val="31"/>
        <w:vertAlign w:val="subscript"/>
      </w:rPr>
      <w:tab/>
    </w:r>
    <w:r>
      <w:rPr>
        <w:sz w:val="20"/>
      </w:rPr>
      <w:t xml:space="preserve">Terms of Reference </w:t>
    </w:r>
  </w:p>
  <w:p w:rsidR="004C0670" w:rsidRDefault="00800C1A" w14:paraId="64908678" w14:textId="77777777">
    <w:pPr>
      <w:spacing w:after="0" w:line="259" w:lineRule="auto"/>
      <w:ind w:left="0" w:firstLine="0"/>
    </w:pPr>
    <w:r>
      <w:rPr>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4C0670" w:rsidRDefault="00800C1A" w14:paraId="68C0ABA0" w14:textId="77777777">
    <w:pPr>
      <w:spacing w:after="10" w:line="259" w:lineRule="auto"/>
      <w:ind w:left="108" w:right="97" w:firstLine="0"/>
      <w:jc w:val="right"/>
    </w:pPr>
    <w:r>
      <w:rPr>
        <w:noProof/>
      </w:rPr>
      <w:drawing>
        <wp:anchor distT="0" distB="0" distL="114300" distR="114300" simplePos="0" relativeHeight="251661312" behindDoc="0" locked="0" layoutInCell="1" allowOverlap="0" wp14:anchorId="1BA4245F" wp14:editId="07777777">
          <wp:simplePos x="0" y="0"/>
          <wp:positionH relativeFrom="page">
            <wp:posOffset>982980</wp:posOffset>
          </wp:positionH>
          <wp:positionV relativeFrom="page">
            <wp:posOffset>457251</wp:posOffset>
          </wp:positionV>
          <wp:extent cx="398145" cy="542747"/>
          <wp:effectExtent l="0" t="0" r="0" b="0"/>
          <wp:wrapSquare wrapText="bothSides"/>
          <wp:docPr id="618480072" name="Picture 618480072"/>
          <wp:cNvGraphicFramePr/>
          <a:graphic xmlns:a="http://schemas.openxmlformats.org/drawingml/2006/main">
            <a:graphicData uri="http://schemas.openxmlformats.org/drawingml/2006/picture">
              <pic:pic xmlns:pic="http://schemas.openxmlformats.org/drawingml/2006/picture">
                <pic:nvPicPr>
                  <pic:cNvPr id="5915" name="Picture 5915"/>
                  <pic:cNvPicPr/>
                </pic:nvPicPr>
                <pic:blipFill>
                  <a:blip r:embed="rId1"/>
                  <a:stretch>
                    <a:fillRect/>
                  </a:stretch>
                </pic:blipFill>
                <pic:spPr>
                  <a:xfrm>
                    <a:off x="0" y="0"/>
                    <a:ext cx="398145" cy="542747"/>
                  </a:xfrm>
                  <a:prstGeom prst="rect">
                    <a:avLst/>
                  </a:prstGeom>
                </pic:spPr>
              </pic:pic>
            </a:graphicData>
          </a:graphic>
        </wp:anchor>
      </w:drawing>
    </w:r>
    <w:r>
      <w:rPr>
        <w:sz w:val="20"/>
      </w:rPr>
      <w:t xml:space="preserve">Joint Occupational Health &amp; Safety Committee  </w:t>
    </w:r>
  </w:p>
  <w:p w:rsidR="004C0670" w:rsidRDefault="00800C1A" w14:paraId="186CEBCF" w14:textId="77777777">
    <w:pPr>
      <w:tabs>
        <w:tab w:val="center" w:pos="738"/>
        <w:tab w:val="right" w:pos="9349"/>
      </w:tabs>
      <w:spacing w:after="0" w:line="259" w:lineRule="auto"/>
      <w:ind w:left="0" w:firstLine="0"/>
    </w:pPr>
    <w:r>
      <w:tab/>
    </w:r>
    <w:r>
      <w:rPr>
        <w:rFonts w:ascii="Tahoma" w:hAnsi="Tahoma" w:eastAsia="Tahoma" w:cs="Tahoma"/>
        <w:sz w:val="31"/>
        <w:vertAlign w:val="subscript"/>
      </w:rPr>
      <w:t xml:space="preserve"> </w:t>
    </w:r>
    <w:r>
      <w:rPr>
        <w:rFonts w:ascii="Tahoma" w:hAnsi="Tahoma" w:eastAsia="Tahoma" w:cs="Tahoma"/>
        <w:sz w:val="31"/>
        <w:vertAlign w:val="subscript"/>
      </w:rPr>
      <w:tab/>
    </w:r>
    <w:r>
      <w:rPr>
        <w:sz w:val="20"/>
      </w:rPr>
      <w:t xml:space="preserve">Terms of Reference </w:t>
    </w:r>
  </w:p>
  <w:p w:rsidR="004C0670" w:rsidRDefault="00800C1A" w14:paraId="498AECBE" w14:textId="77777777">
    <w:pPr>
      <w:spacing w:after="0" w:line="259" w:lineRule="auto"/>
      <w:ind w:left="0" w:firstLine="0"/>
    </w:pPr>
    <w:r>
      <w:rPr>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4C0670" w:rsidRDefault="00800C1A" w14:paraId="0E898840" w14:textId="77777777">
    <w:pPr>
      <w:spacing w:after="10" w:line="259" w:lineRule="auto"/>
      <w:ind w:left="108" w:right="97" w:firstLine="0"/>
      <w:jc w:val="right"/>
    </w:pPr>
    <w:r>
      <w:rPr>
        <w:noProof/>
      </w:rPr>
      <w:drawing>
        <wp:anchor distT="0" distB="0" distL="114300" distR="114300" simplePos="0" relativeHeight="251662336" behindDoc="0" locked="0" layoutInCell="1" allowOverlap="0" wp14:anchorId="3B317A51" wp14:editId="07777777">
          <wp:simplePos x="0" y="0"/>
          <wp:positionH relativeFrom="page">
            <wp:posOffset>982980</wp:posOffset>
          </wp:positionH>
          <wp:positionV relativeFrom="page">
            <wp:posOffset>457251</wp:posOffset>
          </wp:positionV>
          <wp:extent cx="398145" cy="542747"/>
          <wp:effectExtent l="0" t="0" r="0" b="0"/>
          <wp:wrapSquare wrapText="bothSides"/>
          <wp:docPr id="1891528429" name="Picture 1891528429"/>
          <wp:cNvGraphicFramePr/>
          <a:graphic xmlns:a="http://schemas.openxmlformats.org/drawingml/2006/main">
            <a:graphicData uri="http://schemas.openxmlformats.org/drawingml/2006/picture">
              <pic:pic xmlns:pic="http://schemas.openxmlformats.org/drawingml/2006/picture">
                <pic:nvPicPr>
                  <pic:cNvPr id="5915" name="Picture 5915"/>
                  <pic:cNvPicPr/>
                </pic:nvPicPr>
                <pic:blipFill>
                  <a:blip r:embed="rId1"/>
                  <a:stretch>
                    <a:fillRect/>
                  </a:stretch>
                </pic:blipFill>
                <pic:spPr>
                  <a:xfrm>
                    <a:off x="0" y="0"/>
                    <a:ext cx="398145" cy="542747"/>
                  </a:xfrm>
                  <a:prstGeom prst="rect">
                    <a:avLst/>
                  </a:prstGeom>
                </pic:spPr>
              </pic:pic>
            </a:graphicData>
          </a:graphic>
        </wp:anchor>
      </w:drawing>
    </w:r>
    <w:r>
      <w:rPr>
        <w:sz w:val="20"/>
      </w:rPr>
      <w:t xml:space="preserve">Joint Occupational Health &amp; Safety Committee  </w:t>
    </w:r>
  </w:p>
  <w:p w:rsidR="004C0670" w:rsidRDefault="00800C1A" w14:paraId="5D571A5F" w14:textId="77777777">
    <w:pPr>
      <w:tabs>
        <w:tab w:val="center" w:pos="738"/>
        <w:tab w:val="right" w:pos="9349"/>
      </w:tabs>
      <w:spacing w:after="0" w:line="259" w:lineRule="auto"/>
      <w:ind w:left="0" w:firstLine="0"/>
    </w:pPr>
    <w:r>
      <w:tab/>
    </w:r>
    <w:r>
      <w:rPr>
        <w:rFonts w:ascii="Tahoma" w:hAnsi="Tahoma" w:eastAsia="Tahoma" w:cs="Tahoma"/>
        <w:sz w:val="31"/>
        <w:vertAlign w:val="subscript"/>
      </w:rPr>
      <w:t xml:space="preserve"> </w:t>
    </w:r>
    <w:r>
      <w:rPr>
        <w:rFonts w:ascii="Tahoma" w:hAnsi="Tahoma" w:eastAsia="Tahoma" w:cs="Tahoma"/>
        <w:sz w:val="31"/>
        <w:vertAlign w:val="subscript"/>
      </w:rPr>
      <w:tab/>
    </w:r>
    <w:r>
      <w:rPr>
        <w:sz w:val="20"/>
      </w:rPr>
      <w:t xml:space="preserve">Terms of Reference </w:t>
    </w:r>
  </w:p>
  <w:p w:rsidR="004C0670" w:rsidRDefault="00800C1A" w14:paraId="563F6820" w14:textId="77777777">
    <w:pPr>
      <w:spacing w:after="0" w:line="259" w:lineRule="auto"/>
      <w:ind w:left="0" w:firstLine="0"/>
    </w:pPr>
    <w:r>
      <w:rPr>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4C0670" w:rsidRDefault="00800C1A" w14:paraId="2186D916" w14:textId="77777777">
    <w:pPr>
      <w:spacing w:after="10" w:line="259" w:lineRule="auto"/>
      <w:ind w:left="108" w:right="97" w:firstLine="0"/>
      <w:jc w:val="right"/>
    </w:pPr>
    <w:r>
      <w:rPr>
        <w:noProof/>
      </w:rPr>
      <w:drawing>
        <wp:anchor distT="0" distB="0" distL="114300" distR="114300" simplePos="0" relativeHeight="251663360" behindDoc="0" locked="0" layoutInCell="1" allowOverlap="0" wp14:anchorId="1CE7456E" wp14:editId="07777777">
          <wp:simplePos x="0" y="0"/>
          <wp:positionH relativeFrom="page">
            <wp:posOffset>982980</wp:posOffset>
          </wp:positionH>
          <wp:positionV relativeFrom="page">
            <wp:posOffset>457251</wp:posOffset>
          </wp:positionV>
          <wp:extent cx="398145" cy="542747"/>
          <wp:effectExtent l="0" t="0" r="0" b="0"/>
          <wp:wrapSquare wrapText="bothSides"/>
          <wp:docPr id="449266414" name="Picture 449266414"/>
          <wp:cNvGraphicFramePr/>
          <a:graphic xmlns:a="http://schemas.openxmlformats.org/drawingml/2006/main">
            <a:graphicData uri="http://schemas.openxmlformats.org/drawingml/2006/picture">
              <pic:pic xmlns:pic="http://schemas.openxmlformats.org/drawingml/2006/picture">
                <pic:nvPicPr>
                  <pic:cNvPr id="5915" name="Picture 5915"/>
                  <pic:cNvPicPr/>
                </pic:nvPicPr>
                <pic:blipFill>
                  <a:blip r:embed="rId1"/>
                  <a:stretch>
                    <a:fillRect/>
                  </a:stretch>
                </pic:blipFill>
                <pic:spPr>
                  <a:xfrm>
                    <a:off x="0" y="0"/>
                    <a:ext cx="398145" cy="542747"/>
                  </a:xfrm>
                  <a:prstGeom prst="rect">
                    <a:avLst/>
                  </a:prstGeom>
                </pic:spPr>
              </pic:pic>
            </a:graphicData>
          </a:graphic>
        </wp:anchor>
      </w:drawing>
    </w:r>
    <w:r>
      <w:rPr>
        <w:sz w:val="20"/>
      </w:rPr>
      <w:t xml:space="preserve">Joint Occupational Health &amp; Safety Committee  </w:t>
    </w:r>
  </w:p>
  <w:p w:rsidR="004C0670" w:rsidRDefault="00800C1A" w14:paraId="7A9752A7" w14:textId="77777777">
    <w:pPr>
      <w:tabs>
        <w:tab w:val="center" w:pos="738"/>
        <w:tab w:val="right" w:pos="9349"/>
      </w:tabs>
      <w:spacing w:after="0" w:line="259" w:lineRule="auto"/>
      <w:ind w:left="0" w:firstLine="0"/>
    </w:pPr>
    <w:r>
      <w:tab/>
    </w:r>
    <w:r>
      <w:rPr>
        <w:rFonts w:ascii="Tahoma" w:hAnsi="Tahoma" w:eastAsia="Tahoma" w:cs="Tahoma"/>
        <w:sz w:val="31"/>
        <w:vertAlign w:val="subscript"/>
      </w:rPr>
      <w:t xml:space="preserve"> </w:t>
    </w:r>
    <w:r>
      <w:rPr>
        <w:rFonts w:ascii="Tahoma" w:hAnsi="Tahoma" w:eastAsia="Tahoma" w:cs="Tahoma"/>
        <w:sz w:val="31"/>
        <w:vertAlign w:val="subscript"/>
      </w:rPr>
      <w:tab/>
    </w:r>
    <w:r>
      <w:rPr>
        <w:sz w:val="20"/>
      </w:rPr>
      <w:t xml:space="preserve">Terms of Reference </w:t>
    </w:r>
  </w:p>
  <w:p w:rsidR="004C0670" w:rsidRDefault="00800C1A" w14:paraId="07CFA885" w14:textId="77777777">
    <w:pPr>
      <w:spacing w:after="0" w:line="259" w:lineRule="auto"/>
      <w:ind w:left="0" w:firstLine="0"/>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19E9"/>
    <w:multiLevelType w:val="hybridMultilevel"/>
    <w:tmpl w:val="6036586E"/>
    <w:lvl w:ilvl="0" w:tplc="E4DEBED4">
      <w:start w:val="1"/>
      <w:numFmt w:val="bullet"/>
      <w:lvlText w:val="•"/>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7AE2C0EA">
      <w:start w:val="1"/>
      <w:numFmt w:val="bullet"/>
      <w:lvlText w:val="o"/>
      <w:lvlJc w:val="left"/>
      <w:pPr>
        <w:ind w:left="10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50B23034">
      <w:start w:val="1"/>
      <w:numFmt w:val="bullet"/>
      <w:lvlText w:val="▪"/>
      <w:lvlJc w:val="left"/>
      <w:pPr>
        <w:ind w:left="18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9D8CADAC">
      <w:start w:val="1"/>
      <w:numFmt w:val="bullet"/>
      <w:lvlText w:val="•"/>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1B4A2B92">
      <w:start w:val="1"/>
      <w:numFmt w:val="bullet"/>
      <w:lvlText w:val="o"/>
      <w:lvlJc w:val="left"/>
      <w:pPr>
        <w:ind w:left="32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FDA2C74A">
      <w:start w:val="1"/>
      <w:numFmt w:val="bullet"/>
      <w:lvlText w:val="▪"/>
      <w:lvlJc w:val="left"/>
      <w:pPr>
        <w:ind w:left="39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11F6926A">
      <w:start w:val="1"/>
      <w:numFmt w:val="bullet"/>
      <w:lvlText w:val="•"/>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86AE6C0E">
      <w:start w:val="1"/>
      <w:numFmt w:val="bullet"/>
      <w:lvlText w:val="o"/>
      <w:lvlJc w:val="left"/>
      <w:pPr>
        <w:ind w:left="54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D5082C1A">
      <w:start w:val="1"/>
      <w:numFmt w:val="bullet"/>
      <w:lvlText w:val="▪"/>
      <w:lvlJc w:val="left"/>
      <w:pPr>
        <w:ind w:left="61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02D7277D"/>
    <w:multiLevelType w:val="hybridMultilevel"/>
    <w:tmpl w:val="42C63B50"/>
    <w:lvl w:ilvl="0" w:tplc="D212B2D8">
      <w:start w:val="1"/>
      <w:numFmt w:val="bullet"/>
      <w:lvlText w:val="•"/>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ABEE34D8">
      <w:start w:val="1"/>
      <w:numFmt w:val="bullet"/>
      <w:lvlText w:val="o"/>
      <w:lvlJc w:val="left"/>
      <w:pPr>
        <w:ind w:left="10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D33AE730">
      <w:start w:val="1"/>
      <w:numFmt w:val="bullet"/>
      <w:lvlText w:val="▪"/>
      <w:lvlJc w:val="left"/>
      <w:pPr>
        <w:ind w:left="18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AB94E250">
      <w:start w:val="1"/>
      <w:numFmt w:val="bullet"/>
      <w:lvlText w:val="•"/>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9D8232D2">
      <w:start w:val="1"/>
      <w:numFmt w:val="bullet"/>
      <w:lvlText w:val="o"/>
      <w:lvlJc w:val="left"/>
      <w:pPr>
        <w:ind w:left="32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099AB3DE">
      <w:start w:val="1"/>
      <w:numFmt w:val="bullet"/>
      <w:lvlText w:val="▪"/>
      <w:lvlJc w:val="left"/>
      <w:pPr>
        <w:ind w:left="39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EA7651B4">
      <w:start w:val="1"/>
      <w:numFmt w:val="bullet"/>
      <w:lvlText w:val="•"/>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EEB08FAE">
      <w:start w:val="1"/>
      <w:numFmt w:val="bullet"/>
      <w:lvlText w:val="o"/>
      <w:lvlJc w:val="left"/>
      <w:pPr>
        <w:ind w:left="54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ABEA9C48">
      <w:start w:val="1"/>
      <w:numFmt w:val="bullet"/>
      <w:lvlText w:val="▪"/>
      <w:lvlJc w:val="left"/>
      <w:pPr>
        <w:ind w:left="61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04B07B71"/>
    <w:multiLevelType w:val="hybridMultilevel"/>
    <w:tmpl w:val="D506C39A"/>
    <w:lvl w:ilvl="0" w:tplc="9746DCBA">
      <w:start w:val="1"/>
      <w:numFmt w:val="bullet"/>
      <w:lvlText w:val="•"/>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87483AD4">
      <w:start w:val="1"/>
      <w:numFmt w:val="bullet"/>
      <w:lvlText w:val="o"/>
      <w:lvlJc w:val="left"/>
      <w:pPr>
        <w:ind w:left="10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427E6478">
      <w:start w:val="1"/>
      <w:numFmt w:val="bullet"/>
      <w:lvlText w:val="▪"/>
      <w:lvlJc w:val="left"/>
      <w:pPr>
        <w:ind w:left="18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B60204D4">
      <w:start w:val="1"/>
      <w:numFmt w:val="bullet"/>
      <w:lvlText w:val="•"/>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905A45EE">
      <w:start w:val="1"/>
      <w:numFmt w:val="bullet"/>
      <w:lvlText w:val="o"/>
      <w:lvlJc w:val="left"/>
      <w:pPr>
        <w:ind w:left="32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4574E982">
      <w:start w:val="1"/>
      <w:numFmt w:val="bullet"/>
      <w:lvlText w:val="▪"/>
      <w:lvlJc w:val="left"/>
      <w:pPr>
        <w:ind w:left="39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B0CE4B22">
      <w:start w:val="1"/>
      <w:numFmt w:val="bullet"/>
      <w:lvlText w:val="•"/>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C97645A4">
      <w:start w:val="1"/>
      <w:numFmt w:val="bullet"/>
      <w:lvlText w:val="o"/>
      <w:lvlJc w:val="left"/>
      <w:pPr>
        <w:ind w:left="54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187C8E26">
      <w:start w:val="1"/>
      <w:numFmt w:val="bullet"/>
      <w:lvlText w:val="▪"/>
      <w:lvlJc w:val="left"/>
      <w:pPr>
        <w:ind w:left="61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3" w15:restartNumberingAfterBreak="0">
    <w:nsid w:val="0B480A4D"/>
    <w:multiLevelType w:val="hybridMultilevel"/>
    <w:tmpl w:val="D3E2FF20"/>
    <w:lvl w:ilvl="0" w:tplc="2DE031B0">
      <w:start w:val="1"/>
      <w:numFmt w:val="lowerLetter"/>
      <w:lvlText w:val="%1)"/>
      <w:lvlJc w:val="left"/>
      <w:pPr>
        <w:ind w:left="10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899ED89E">
      <w:start w:val="1"/>
      <w:numFmt w:val="lowerLetter"/>
      <w:lvlText w:val="%2"/>
      <w:lvlJc w:val="left"/>
      <w:pPr>
        <w:ind w:left="18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CA001C32">
      <w:start w:val="1"/>
      <w:numFmt w:val="lowerRoman"/>
      <w:lvlText w:val="%3"/>
      <w:lvlJc w:val="left"/>
      <w:pPr>
        <w:ind w:left="25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1CC2B790">
      <w:start w:val="1"/>
      <w:numFmt w:val="decimal"/>
      <w:lvlText w:val="%4"/>
      <w:lvlJc w:val="left"/>
      <w:pPr>
        <w:ind w:left="32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99BC6CF0">
      <w:start w:val="1"/>
      <w:numFmt w:val="lowerLetter"/>
      <w:lvlText w:val="%5"/>
      <w:lvlJc w:val="left"/>
      <w:pPr>
        <w:ind w:left="39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89FC33DA">
      <w:start w:val="1"/>
      <w:numFmt w:val="lowerRoman"/>
      <w:lvlText w:val="%6"/>
      <w:lvlJc w:val="left"/>
      <w:pPr>
        <w:ind w:left="46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935247CC">
      <w:start w:val="1"/>
      <w:numFmt w:val="decimal"/>
      <w:lvlText w:val="%7"/>
      <w:lvlJc w:val="left"/>
      <w:pPr>
        <w:ind w:left="54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E00CCCF8">
      <w:start w:val="1"/>
      <w:numFmt w:val="lowerLetter"/>
      <w:lvlText w:val="%8"/>
      <w:lvlJc w:val="left"/>
      <w:pPr>
        <w:ind w:left="61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E9BC5FFE">
      <w:start w:val="1"/>
      <w:numFmt w:val="lowerRoman"/>
      <w:lvlText w:val="%9"/>
      <w:lvlJc w:val="left"/>
      <w:pPr>
        <w:ind w:left="68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0C2E77B4"/>
    <w:multiLevelType w:val="hybridMultilevel"/>
    <w:tmpl w:val="F4D2D96A"/>
    <w:lvl w:ilvl="0" w:tplc="30E88E9A">
      <w:start w:val="1"/>
      <w:numFmt w:val="bullet"/>
      <w:lvlText w:val="•"/>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45AC2964">
      <w:start w:val="1"/>
      <w:numFmt w:val="bullet"/>
      <w:lvlText w:val="o"/>
      <w:lvlJc w:val="left"/>
      <w:pPr>
        <w:ind w:left="10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46A0FCDE">
      <w:start w:val="1"/>
      <w:numFmt w:val="bullet"/>
      <w:lvlText w:val="▪"/>
      <w:lvlJc w:val="left"/>
      <w:pPr>
        <w:ind w:left="18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964A1212">
      <w:start w:val="1"/>
      <w:numFmt w:val="bullet"/>
      <w:lvlText w:val="•"/>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8032A588">
      <w:start w:val="1"/>
      <w:numFmt w:val="bullet"/>
      <w:lvlText w:val="o"/>
      <w:lvlJc w:val="left"/>
      <w:pPr>
        <w:ind w:left="32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DBF83C50">
      <w:start w:val="1"/>
      <w:numFmt w:val="bullet"/>
      <w:lvlText w:val="▪"/>
      <w:lvlJc w:val="left"/>
      <w:pPr>
        <w:ind w:left="39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214E33A2">
      <w:start w:val="1"/>
      <w:numFmt w:val="bullet"/>
      <w:lvlText w:val="•"/>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1402EFD8">
      <w:start w:val="1"/>
      <w:numFmt w:val="bullet"/>
      <w:lvlText w:val="o"/>
      <w:lvlJc w:val="left"/>
      <w:pPr>
        <w:ind w:left="54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DC2864E4">
      <w:start w:val="1"/>
      <w:numFmt w:val="bullet"/>
      <w:lvlText w:val="▪"/>
      <w:lvlJc w:val="left"/>
      <w:pPr>
        <w:ind w:left="61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5" w15:restartNumberingAfterBreak="0">
    <w:nsid w:val="121B4857"/>
    <w:multiLevelType w:val="hybridMultilevel"/>
    <w:tmpl w:val="F544B18E"/>
    <w:lvl w:ilvl="0" w:tplc="3CE801A8">
      <w:start w:val="1"/>
      <w:numFmt w:val="bullet"/>
      <w:lvlText w:val="•"/>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E4CAC55E">
      <w:start w:val="1"/>
      <w:numFmt w:val="bullet"/>
      <w:lvlText w:val="o"/>
      <w:lvlJc w:val="left"/>
      <w:pPr>
        <w:ind w:left="10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574C80F8">
      <w:start w:val="1"/>
      <w:numFmt w:val="bullet"/>
      <w:lvlText w:val="▪"/>
      <w:lvlJc w:val="left"/>
      <w:pPr>
        <w:ind w:left="18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2520AC06">
      <w:start w:val="1"/>
      <w:numFmt w:val="bullet"/>
      <w:lvlText w:val="•"/>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EDFC67D2">
      <w:start w:val="1"/>
      <w:numFmt w:val="bullet"/>
      <w:lvlText w:val="o"/>
      <w:lvlJc w:val="left"/>
      <w:pPr>
        <w:ind w:left="32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41EA0C68">
      <w:start w:val="1"/>
      <w:numFmt w:val="bullet"/>
      <w:lvlText w:val="▪"/>
      <w:lvlJc w:val="left"/>
      <w:pPr>
        <w:ind w:left="39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5F025772">
      <w:start w:val="1"/>
      <w:numFmt w:val="bullet"/>
      <w:lvlText w:val="•"/>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18AE0BC4">
      <w:start w:val="1"/>
      <w:numFmt w:val="bullet"/>
      <w:lvlText w:val="o"/>
      <w:lvlJc w:val="left"/>
      <w:pPr>
        <w:ind w:left="54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E1EA6C74">
      <w:start w:val="1"/>
      <w:numFmt w:val="bullet"/>
      <w:lvlText w:val="▪"/>
      <w:lvlJc w:val="left"/>
      <w:pPr>
        <w:ind w:left="61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6" w15:restartNumberingAfterBreak="0">
    <w:nsid w:val="2EE1281F"/>
    <w:multiLevelType w:val="hybridMultilevel"/>
    <w:tmpl w:val="E6CA66C6"/>
    <w:lvl w:ilvl="0" w:tplc="3412F0E2">
      <w:start w:val="16"/>
      <w:numFmt w:val="upperLetter"/>
      <w:lvlText w:val="%1)"/>
      <w:lvlJc w:val="left"/>
      <w:pPr>
        <w:ind w:left="3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98EAED90">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760668FA">
      <w:start w:val="1"/>
      <w:numFmt w:val="bullet"/>
      <w:lvlText w:val="▪"/>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BF4C615E">
      <w:start w:val="1"/>
      <w:numFmt w:val="bullet"/>
      <w:lvlText w:val="•"/>
      <w:lvlJc w:val="left"/>
      <w:pPr>
        <w:ind w:left="21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AF76B3C6">
      <w:start w:val="1"/>
      <w:numFmt w:val="bullet"/>
      <w:lvlText w:val="o"/>
      <w:lvlJc w:val="left"/>
      <w:pPr>
        <w:ind w:left="28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265CDFDC">
      <w:start w:val="1"/>
      <w:numFmt w:val="bullet"/>
      <w:lvlText w:val="▪"/>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91D87CEE">
      <w:start w:val="1"/>
      <w:numFmt w:val="bullet"/>
      <w:lvlText w:val="•"/>
      <w:lvlJc w:val="left"/>
      <w:pPr>
        <w:ind w:left="43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31087FAA">
      <w:start w:val="1"/>
      <w:numFmt w:val="bullet"/>
      <w:lvlText w:val="o"/>
      <w:lvlJc w:val="left"/>
      <w:pPr>
        <w:ind w:left="50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1C58E0C4">
      <w:start w:val="1"/>
      <w:numFmt w:val="bullet"/>
      <w:lvlText w:val="▪"/>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7" w15:restartNumberingAfterBreak="0">
    <w:nsid w:val="38BD633D"/>
    <w:multiLevelType w:val="hybridMultilevel"/>
    <w:tmpl w:val="A8E841F2"/>
    <w:lvl w:ilvl="0" w:tplc="65D073E2">
      <w:start w:val="1"/>
      <w:numFmt w:val="bullet"/>
      <w:lvlText w:val="•"/>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3DF0A18C">
      <w:start w:val="1"/>
      <w:numFmt w:val="bullet"/>
      <w:lvlText w:val="o"/>
      <w:lvlJc w:val="left"/>
      <w:pPr>
        <w:ind w:left="10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EAA43402">
      <w:start w:val="1"/>
      <w:numFmt w:val="bullet"/>
      <w:lvlText w:val="▪"/>
      <w:lvlJc w:val="left"/>
      <w:pPr>
        <w:ind w:left="18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76F625E6">
      <w:start w:val="1"/>
      <w:numFmt w:val="bullet"/>
      <w:lvlText w:val="•"/>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586CBFD0">
      <w:start w:val="1"/>
      <w:numFmt w:val="bullet"/>
      <w:lvlText w:val="o"/>
      <w:lvlJc w:val="left"/>
      <w:pPr>
        <w:ind w:left="32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425638EC">
      <w:start w:val="1"/>
      <w:numFmt w:val="bullet"/>
      <w:lvlText w:val="▪"/>
      <w:lvlJc w:val="left"/>
      <w:pPr>
        <w:ind w:left="39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0B0C27AE">
      <w:start w:val="1"/>
      <w:numFmt w:val="bullet"/>
      <w:lvlText w:val="•"/>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CCAA39A8">
      <w:start w:val="1"/>
      <w:numFmt w:val="bullet"/>
      <w:lvlText w:val="o"/>
      <w:lvlJc w:val="left"/>
      <w:pPr>
        <w:ind w:left="54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33E432BE">
      <w:start w:val="1"/>
      <w:numFmt w:val="bullet"/>
      <w:lvlText w:val="▪"/>
      <w:lvlJc w:val="left"/>
      <w:pPr>
        <w:ind w:left="61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8" w15:restartNumberingAfterBreak="0">
    <w:nsid w:val="49FA397D"/>
    <w:multiLevelType w:val="hybridMultilevel"/>
    <w:tmpl w:val="4D46C8E2"/>
    <w:lvl w:ilvl="0" w:tplc="36FE1B1E">
      <w:start w:val="14"/>
      <w:numFmt w:val="upperLetter"/>
      <w:lvlText w:val="%1)"/>
      <w:lvlJc w:val="left"/>
      <w:pPr>
        <w:ind w:left="3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D3A025AA">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3DF0A05E">
      <w:start w:val="1"/>
      <w:numFmt w:val="bullet"/>
      <w:lvlText w:val="▪"/>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D8F0F452">
      <w:start w:val="1"/>
      <w:numFmt w:val="bullet"/>
      <w:lvlText w:val="•"/>
      <w:lvlJc w:val="left"/>
      <w:pPr>
        <w:ind w:left="21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7D1E65E8">
      <w:start w:val="1"/>
      <w:numFmt w:val="bullet"/>
      <w:lvlText w:val="o"/>
      <w:lvlJc w:val="left"/>
      <w:pPr>
        <w:ind w:left="28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CA4C63C6">
      <w:start w:val="1"/>
      <w:numFmt w:val="bullet"/>
      <w:lvlText w:val="▪"/>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09A09C82">
      <w:start w:val="1"/>
      <w:numFmt w:val="bullet"/>
      <w:lvlText w:val="•"/>
      <w:lvlJc w:val="left"/>
      <w:pPr>
        <w:ind w:left="43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A364A19A">
      <w:start w:val="1"/>
      <w:numFmt w:val="bullet"/>
      <w:lvlText w:val="o"/>
      <w:lvlJc w:val="left"/>
      <w:pPr>
        <w:ind w:left="50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26CEFA20">
      <w:start w:val="1"/>
      <w:numFmt w:val="bullet"/>
      <w:lvlText w:val="▪"/>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9" w15:restartNumberingAfterBreak="0">
    <w:nsid w:val="572C0A8B"/>
    <w:multiLevelType w:val="hybridMultilevel"/>
    <w:tmpl w:val="671299EC"/>
    <w:lvl w:ilvl="0" w:tplc="8A6236DA">
      <w:start w:val="1"/>
      <w:numFmt w:val="upperLetter"/>
      <w:lvlText w:val="%1)"/>
      <w:lvlJc w:val="left"/>
      <w:pPr>
        <w:ind w:left="3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B122F09A">
      <w:start w:val="1"/>
      <w:numFmt w:val="lowerLetter"/>
      <w:lvlText w:val="%2"/>
      <w:lvlJc w:val="left"/>
      <w:pPr>
        <w:ind w:left="10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D5F6F4BE">
      <w:start w:val="1"/>
      <w:numFmt w:val="lowerRoman"/>
      <w:lvlText w:val="%3"/>
      <w:lvlJc w:val="left"/>
      <w:pPr>
        <w:ind w:left="18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DAB4AA12">
      <w:start w:val="1"/>
      <w:numFmt w:val="decimal"/>
      <w:lvlText w:val="%4"/>
      <w:lvlJc w:val="left"/>
      <w:pPr>
        <w:ind w:left="25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FBC69A76">
      <w:start w:val="1"/>
      <w:numFmt w:val="lowerLetter"/>
      <w:lvlText w:val="%5"/>
      <w:lvlJc w:val="left"/>
      <w:pPr>
        <w:ind w:left="32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2848A8DC">
      <w:start w:val="1"/>
      <w:numFmt w:val="lowerRoman"/>
      <w:lvlText w:val="%6"/>
      <w:lvlJc w:val="left"/>
      <w:pPr>
        <w:ind w:left="39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A6CEA5DA">
      <w:start w:val="1"/>
      <w:numFmt w:val="decimal"/>
      <w:lvlText w:val="%7"/>
      <w:lvlJc w:val="left"/>
      <w:pPr>
        <w:ind w:left="46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29B0AAC2">
      <w:start w:val="1"/>
      <w:numFmt w:val="lowerLetter"/>
      <w:lvlText w:val="%8"/>
      <w:lvlJc w:val="left"/>
      <w:pPr>
        <w:ind w:left="54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48649180">
      <w:start w:val="1"/>
      <w:numFmt w:val="lowerRoman"/>
      <w:lvlText w:val="%9"/>
      <w:lvlJc w:val="left"/>
      <w:pPr>
        <w:ind w:left="61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10" w15:restartNumberingAfterBreak="0">
    <w:nsid w:val="575A70E2"/>
    <w:multiLevelType w:val="hybridMultilevel"/>
    <w:tmpl w:val="DBC6E32C"/>
    <w:lvl w:ilvl="0" w:tplc="8C92503A">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50505FCE">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E3A6E674">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8EE2EC86">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5E3A670A">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52A60FA6">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D942733E">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8A1A99FA">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A4D6297C">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1" w15:restartNumberingAfterBreak="0">
    <w:nsid w:val="612762DD"/>
    <w:multiLevelType w:val="hybridMultilevel"/>
    <w:tmpl w:val="0EC8740E"/>
    <w:lvl w:ilvl="0" w:tplc="BAEEE1AA">
      <w:start w:val="1"/>
      <w:numFmt w:val="bullet"/>
      <w:lvlText w:val="•"/>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BD4C8000">
      <w:start w:val="1"/>
      <w:numFmt w:val="bullet"/>
      <w:lvlText w:val="o"/>
      <w:lvlJc w:val="left"/>
      <w:pPr>
        <w:ind w:left="10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FA1CB8D2">
      <w:start w:val="1"/>
      <w:numFmt w:val="bullet"/>
      <w:lvlText w:val="▪"/>
      <w:lvlJc w:val="left"/>
      <w:pPr>
        <w:ind w:left="18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0146579E">
      <w:start w:val="1"/>
      <w:numFmt w:val="bullet"/>
      <w:lvlText w:val="•"/>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D19AC022">
      <w:start w:val="1"/>
      <w:numFmt w:val="bullet"/>
      <w:lvlText w:val="o"/>
      <w:lvlJc w:val="left"/>
      <w:pPr>
        <w:ind w:left="32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6794F5A8">
      <w:start w:val="1"/>
      <w:numFmt w:val="bullet"/>
      <w:lvlText w:val="▪"/>
      <w:lvlJc w:val="left"/>
      <w:pPr>
        <w:ind w:left="39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F0F23088">
      <w:start w:val="1"/>
      <w:numFmt w:val="bullet"/>
      <w:lvlText w:val="•"/>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1A80FCD6">
      <w:start w:val="1"/>
      <w:numFmt w:val="bullet"/>
      <w:lvlText w:val="o"/>
      <w:lvlJc w:val="left"/>
      <w:pPr>
        <w:ind w:left="54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6262CD34">
      <w:start w:val="1"/>
      <w:numFmt w:val="bullet"/>
      <w:lvlText w:val="▪"/>
      <w:lvlJc w:val="left"/>
      <w:pPr>
        <w:ind w:left="61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2" w15:restartNumberingAfterBreak="0">
    <w:nsid w:val="62964E69"/>
    <w:multiLevelType w:val="hybridMultilevel"/>
    <w:tmpl w:val="8EBEB7D2"/>
    <w:lvl w:ilvl="0" w:tplc="80B2AA9E">
      <w:start w:val="1"/>
      <w:numFmt w:val="bullet"/>
      <w:lvlText w:val="•"/>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DEF056FE">
      <w:start w:val="1"/>
      <w:numFmt w:val="bullet"/>
      <w:lvlText w:val="o"/>
      <w:lvlJc w:val="left"/>
      <w:pPr>
        <w:ind w:left="10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B4E65058">
      <w:start w:val="1"/>
      <w:numFmt w:val="bullet"/>
      <w:lvlText w:val="▪"/>
      <w:lvlJc w:val="left"/>
      <w:pPr>
        <w:ind w:left="18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D9784914">
      <w:start w:val="1"/>
      <w:numFmt w:val="bullet"/>
      <w:lvlText w:val="•"/>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1CA6552E">
      <w:start w:val="1"/>
      <w:numFmt w:val="bullet"/>
      <w:lvlText w:val="o"/>
      <w:lvlJc w:val="left"/>
      <w:pPr>
        <w:ind w:left="32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4258A014">
      <w:start w:val="1"/>
      <w:numFmt w:val="bullet"/>
      <w:lvlText w:val="▪"/>
      <w:lvlJc w:val="left"/>
      <w:pPr>
        <w:ind w:left="39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BFC8F2BE">
      <w:start w:val="1"/>
      <w:numFmt w:val="bullet"/>
      <w:lvlText w:val="•"/>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2ACC404C">
      <w:start w:val="1"/>
      <w:numFmt w:val="bullet"/>
      <w:lvlText w:val="o"/>
      <w:lvlJc w:val="left"/>
      <w:pPr>
        <w:ind w:left="54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FF200136">
      <w:start w:val="1"/>
      <w:numFmt w:val="bullet"/>
      <w:lvlText w:val="▪"/>
      <w:lvlJc w:val="left"/>
      <w:pPr>
        <w:ind w:left="61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3" w15:restartNumberingAfterBreak="0">
    <w:nsid w:val="6F4B4D87"/>
    <w:multiLevelType w:val="hybridMultilevel"/>
    <w:tmpl w:val="D6B2192E"/>
    <w:lvl w:ilvl="0" w:tplc="7ED2BCDC">
      <w:start w:val="4"/>
      <w:numFmt w:val="upperLetter"/>
      <w:lvlText w:val="%1)"/>
      <w:lvlJc w:val="left"/>
      <w:pPr>
        <w:ind w:left="3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C61EFE8E">
      <w:start w:val="1"/>
      <w:numFmt w:val="lowerLetter"/>
      <w:lvlText w:val="%2"/>
      <w:lvlJc w:val="left"/>
      <w:pPr>
        <w:ind w:left="10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18C20AF0">
      <w:start w:val="1"/>
      <w:numFmt w:val="lowerRoman"/>
      <w:lvlText w:val="%3"/>
      <w:lvlJc w:val="left"/>
      <w:pPr>
        <w:ind w:left="18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F6F4755A">
      <w:start w:val="1"/>
      <w:numFmt w:val="decimal"/>
      <w:lvlText w:val="%4"/>
      <w:lvlJc w:val="left"/>
      <w:pPr>
        <w:ind w:left="25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5DB42694">
      <w:start w:val="1"/>
      <w:numFmt w:val="lowerLetter"/>
      <w:lvlText w:val="%5"/>
      <w:lvlJc w:val="left"/>
      <w:pPr>
        <w:ind w:left="32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5EEAACA2">
      <w:start w:val="1"/>
      <w:numFmt w:val="lowerRoman"/>
      <w:lvlText w:val="%6"/>
      <w:lvlJc w:val="left"/>
      <w:pPr>
        <w:ind w:left="39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4CF02B88">
      <w:start w:val="1"/>
      <w:numFmt w:val="decimal"/>
      <w:lvlText w:val="%7"/>
      <w:lvlJc w:val="left"/>
      <w:pPr>
        <w:ind w:left="46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6C72F1A2">
      <w:start w:val="1"/>
      <w:numFmt w:val="lowerLetter"/>
      <w:lvlText w:val="%8"/>
      <w:lvlJc w:val="left"/>
      <w:pPr>
        <w:ind w:left="54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797E5C38">
      <w:start w:val="1"/>
      <w:numFmt w:val="lowerRoman"/>
      <w:lvlText w:val="%9"/>
      <w:lvlJc w:val="left"/>
      <w:pPr>
        <w:ind w:left="61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14" w15:restartNumberingAfterBreak="0">
    <w:nsid w:val="74FB1090"/>
    <w:multiLevelType w:val="multilevel"/>
    <w:tmpl w:val="1B40D8D0"/>
    <w:lvl w:ilvl="0">
      <w:start w:val="2"/>
      <w:numFmt w:val="decimal"/>
      <w:lvlText w:val="%1"/>
      <w:lvlJc w:val="left"/>
      <w:pPr>
        <w:ind w:left="3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start w:val="1"/>
      <w:numFmt w:val="decimal"/>
      <w:lvlRestart w:val="0"/>
      <w:lvlText w:val="%1.%2"/>
      <w:lvlJc w:val="left"/>
      <w:pPr>
        <w:ind w:left="73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start w:val="1"/>
      <w:numFmt w:val="lowerRoman"/>
      <w:lvlText w:val="%3"/>
      <w:lvlJc w:val="left"/>
      <w:pPr>
        <w:ind w:left="10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start w:val="1"/>
      <w:numFmt w:val="decimal"/>
      <w:lvlText w:val="%4"/>
      <w:lvlJc w:val="left"/>
      <w:pPr>
        <w:ind w:left="18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start w:val="1"/>
      <w:numFmt w:val="lowerLetter"/>
      <w:lvlText w:val="%5"/>
      <w:lvlJc w:val="left"/>
      <w:pPr>
        <w:ind w:left="25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start w:val="1"/>
      <w:numFmt w:val="lowerRoman"/>
      <w:lvlText w:val="%6"/>
      <w:lvlJc w:val="left"/>
      <w:pPr>
        <w:ind w:left="32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start w:val="1"/>
      <w:numFmt w:val="decimal"/>
      <w:lvlText w:val="%7"/>
      <w:lvlJc w:val="left"/>
      <w:pPr>
        <w:ind w:left="39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start w:val="1"/>
      <w:numFmt w:val="lowerLetter"/>
      <w:lvlText w:val="%8"/>
      <w:lvlJc w:val="left"/>
      <w:pPr>
        <w:ind w:left="46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start w:val="1"/>
      <w:numFmt w:val="lowerRoman"/>
      <w:lvlText w:val="%9"/>
      <w:lvlJc w:val="left"/>
      <w:pPr>
        <w:ind w:left="54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15" w15:restartNumberingAfterBreak="0">
    <w:nsid w:val="7CE41A2F"/>
    <w:multiLevelType w:val="hybridMultilevel"/>
    <w:tmpl w:val="694AB78A"/>
    <w:lvl w:ilvl="0" w:tplc="9D1602C8">
      <w:start w:val="1"/>
      <w:numFmt w:val="lowerLetter"/>
      <w:lvlText w:val="%1."/>
      <w:lvlJc w:val="left"/>
      <w:pPr>
        <w:ind w:left="7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F948F15E">
      <w:start w:val="1"/>
      <w:numFmt w:val="lowerLetter"/>
      <w:lvlText w:val="%2"/>
      <w:lvlJc w:val="left"/>
      <w:pPr>
        <w:ind w:left="14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2CEE286C">
      <w:start w:val="1"/>
      <w:numFmt w:val="lowerRoman"/>
      <w:lvlText w:val="%3"/>
      <w:lvlJc w:val="left"/>
      <w:pPr>
        <w:ind w:left="21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3BA493B8">
      <w:start w:val="1"/>
      <w:numFmt w:val="decimal"/>
      <w:lvlText w:val="%4"/>
      <w:lvlJc w:val="left"/>
      <w:pPr>
        <w:ind w:left="28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92D0AE0C">
      <w:start w:val="1"/>
      <w:numFmt w:val="lowerLetter"/>
      <w:lvlText w:val="%5"/>
      <w:lvlJc w:val="left"/>
      <w:pPr>
        <w:ind w:left="36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73D2AE90">
      <w:start w:val="1"/>
      <w:numFmt w:val="lowerRoman"/>
      <w:lvlText w:val="%6"/>
      <w:lvlJc w:val="left"/>
      <w:pPr>
        <w:ind w:left="43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53FA18EA">
      <w:start w:val="1"/>
      <w:numFmt w:val="decimal"/>
      <w:lvlText w:val="%7"/>
      <w:lvlJc w:val="left"/>
      <w:pPr>
        <w:ind w:left="50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20DCE806">
      <w:start w:val="1"/>
      <w:numFmt w:val="lowerLetter"/>
      <w:lvlText w:val="%8"/>
      <w:lvlJc w:val="left"/>
      <w:pPr>
        <w:ind w:left="57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B8E82684">
      <w:start w:val="1"/>
      <w:numFmt w:val="lowerRoman"/>
      <w:lvlText w:val="%9"/>
      <w:lvlJc w:val="left"/>
      <w:pPr>
        <w:ind w:left="64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16" w15:restartNumberingAfterBreak="0">
    <w:nsid w:val="7D306B18"/>
    <w:multiLevelType w:val="hybridMultilevel"/>
    <w:tmpl w:val="9A320874"/>
    <w:lvl w:ilvl="0" w:tplc="8752CF80">
      <w:start w:val="1"/>
      <w:numFmt w:val="bullet"/>
      <w:lvlText w:val="•"/>
      <w:lvlJc w:val="left"/>
      <w:pPr>
        <w:ind w:left="71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1974D3AA">
      <w:start w:val="1"/>
      <w:numFmt w:val="bullet"/>
      <w:lvlText w:val="o"/>
      <w:lvlJc w:val="left"/>
      <w:pPr>
        <w:ind w:left="1384"/>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ABA6A946">
      <w:start w:val="1"/>
      <w:numFmt w:val="bullet"/>
      <w:lvlText w:val="▪"/>
      <w:lvlJc w:val="left"/>
      <w:pPr>
        <w:ind w:left="2104"/>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976CB514">
      <w:start w:val="1"/>
      <w:numFmt w:val="bullet"/>
      <w:lvlText w:val="•"/>
      <w:lvlJc w:val="left"/>
      <w:pPr>
        <w:ind w:left="282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42C049F8">
      <w:start w:val="1"/>
      <w:numFmt w:val="bullet"/>
      <w:lvlText w:val="o"/>
      <w:lvlJc w:val="left"/>
      <w:pPr>
        <w:ind w:left="3544"/>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34EEED08">
      <w:start w:val="1"/>
      <w:numFmt w:val="bullet"/>
      <w:lvlText w:val="▪"/>
      <w:lvlJc w:val="left"/>
      <w:pPr>
        <w:ind w:left="4264"/>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E7368018">
      <w:start w:val="1"/>
      <w:numFmt w:val="bullet"/>
      <w:lvlText w:val="•"/>
      <w:lvlJc w:val="left"/>
      <w:pPr>
        <w:ind w:left="498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B5868740">
      <w:start w:val="1"/>
      <w:numFmt w:val="bullet"/>
      <w:lvlText w:val="o"/>
      <w:lvlJc w:val="left"/>
      <w:pPr>
        <w:ind w:left="5704"/>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43D23A58">
      <w:start w:val="1"/>
      <w:numFmt w:val="bullet"/>
      <w:lvlText w:val="▪"/>
      <w:lvlJc w:val="left"/>
      <w:pPr>
        <w:ind w:left="6424"/>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num w:numId="1" w16cid:durableId="1085608704">
    <w:abstractNumId w:val="9"/>
  </w:num>
  <w:num w:numId="2" w16cid:durableId="1412122562">
    <w:abstractNumId w:val="13"/>
  </w:num>
  <w:num w:numId="3" w16cid:durableId="880824577">
    <w:abstractNumId w:val="14"/>
  </w:num>
  <w:num w:numId="4" w16cid:durableId="1177422190">
    <w:abstractNumId w:val="15"/>
  </w:num>
  <w:num w:numId="5" w16cid:durableId="517428511">
    <w:abstractNumId w:val="3"/>
  </w:num>
  <w:num w:numId="6" w16cid:durableId="976688847">
    <w:abstractNumId w:val="0"/>
  </w:num>
  <w:num w:numId="7" w16cid:durableId="869104510">
    <w:abstractNumId w:val="16"/>
  </w:num>
  <w:num w:numId="8" w16cid:durableId="1548443769">
    <w:abstractNumId w:val="7"/>
  </w:num>
  <w:num w:numId="9" w16cid:durableId="488399363">
    <w:abstractNumId w:val="5"/>
  </w:num>
  <w:num w:numId="10" w16cid:durableId="624196562">
    <w:abstractNumId w:val="2"/>
  </w:num>
  <w:num w:numId="11" w16cid:durableId="178663491">
    <w:abstractNumId w:val="10"/>
  </w:num>
  <w:num w:numId="12" w16cid:durableId="587352764">
    <w:abstractNumId w:val="4"/>
  </w:num>
  <w:num w:numId="13" w16cid:durableId="1404180982">
    <w:abstractNumId w:val="12"/>
  </w:num>
  <w:num w:numId="14" w16cid:durableId="732969334">
    <w:abstractNumId w:val="11"/>
  </w:num>
  <w:num w:numId="15" w16cid:durableId="1831094702">
    <w:abstractNumId w:val="8"/>
  </w:num>
  <w:num w:numId="16" w16cid:durableId="2096395895">
    <w:abstractNumId w:val="1"/>
  </w:num>
  <w:num w:numId="17" w16cid:durableId="55970942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ausak, Lewis">
    <w15:presenceInfo w15:providerId="AD" w15:userId="S::lewis.fausak@ubc.ca::fb1b174d-a6da-458e-8dcb-f1fcd11bcd15"/>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tru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670"/>
    <w:rsid w:val="001A6897"/>
    <w:rsid w:val="0043698E"/>
    <w:rsid w:val="00485F94"/>
    <w:rsid w:val="004C0670"/>
    <w:rsid w:val="005B5384"/>
    <w:rsid w:val="00800C1A"/>
    <w:rsid w:val="00C70840"/>
    <w:rsid w:val="00E214A8"/>
    <w:rsid w:val="215EF204"/>
    <w:rsid w:val="23AEB96A"/>
    <w:rsid w:val="344C39F2"/>
    <w:rsid w:val="54840F5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6F25C9C"/>
  <w15:docId w15:val="{F5293C79-2480-604E-868C-5CE151899D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5" w:line="249" w:lineRule="auto"/>
      <w:ind w:left="10" w:hanging="10"/>
    </w:pPr>
    <w:rPr>
      <w:rFonts w:ascii="Calibri" w:hAnsi="Calibri" w:eastAsia="Calibri" w:cs="Calibri"/>
      <w:color w:val="000000"/>
      <w:sz w:val="22"/>
    </w:rPr>
  </w:style>
  <w:style w:type="paragraph" w:styleId="Heading1">
    <w:name w:val="heading 1"/>
    <w:next w:val="Normal"/>
    <w:link w:val="Heading1Char"/>
    <w:uiPriority w:val="9"/>
    <w:qFormat/>
    <w:pPr>
      <w:keepNext/>
      <w:keepLines/>
      <w:spacing w:line="259" w:lineRule="auto"/>
      <w:ind w:left="10" w:hanging="10"/>
      <w:outlineLvl w:val="0"/>
    </w:pPr>
    <w:rPr>
      <w:rFonts w:ascii="Calibri" w:hAnsi="Calibri" w:eastAsia="Calibri" w:cs="Calibri"/>
      <w:color w:val="000000"/>
      <w:sz w:val="22"/>
      <w:u w:val="single"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color w:val="000000"/>
      <w:sz w:val="22"/>
      <w:u w:val="single" w:color="000000"/>
    </w:rPr>
  </w:style>
  <w:style w:type="table" w:styleId="TableGrid" w:customStyle="1">
    <w:name w:val="TableGrid"/>
    <w:tblPr>
      <w:tblCellMar>
        <w:top w:w="0" w:type="dxa"/>
        <w:left w:w="0" w:type="dxa"/>
        <w:bottom w:w="0" w:type="dxa"/>
        <w:right w:w="0" w:type="dxa"/>
      </w:tblCellMar>
    </w:tblPr>
  </w:style>
  <w:style w:type="paragraph" w:styleId="Revision">
    <w:name w:val="Revision"/>
    <w:hidden/>
    <w:uiPriority w:val="99"/>
    <w:semiHidden/>
    <w:rsid w:val="00C70840"/>
    <w:rPr>
      <w:rFonts w:ascii="Calibri" w:hAnsi="Calibri" w:eastAsia="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yperlink" Target="https://universitycounsel.ubc.ca/policies/index/" TargetMode="External" Id="rId13" /><Relationship Type="http://schemas.openxmlformats.org/officeDocument/2006/relationships/hyperlink" Target="http://safetycommittees.ubc.ca/" TargetMode="External" Id="rId18" /><Relationship Type="http://schemas.openxmlformats.org/officeDocument/2006/relationships/footer" Target="footer1.xml" Id="rId26" /><Relationship Type="http://schemas.microsoft.com/office/2011/relationships/people" Target="people.xml" Id="rId39" /><Relationship Type="http://schemas.openxmlformats.org/officeDocument/2006/relationships/hyperlink" Target="http://safetycommittees.ubc.ca/" TargetMode="External" Id="rId21" /><Relationship Type="http://schemas.openxmlformats.org/officeDocument/2006/relationships/footer" Target="footer4.xml" Id="rId34" /><Relationship Type="http://schemas.openxmlformats.org/officeDocument/2006/relationships/webSettings" Target="webSettings.xml" Id="rId7" /><Relationship Type="http://schemas.openxmlformats.org/officeDocument/2006/relationships/hyperlink" Target="https://universitycounsel.ubc.ca/policies/index/" TargetMode="External" Id="rId12" /><Relationship Type="http://schemas.openxmlformats.org/officeDocument/2006/relationships/hyperlink" Target="http://safetycommittees.ubc.ca/" TargetMode="External" Id="rId17" /><Relationship Type="http://schemas.openxmlformats.org/officeDocument/2006/relationships/header" Target="header2.xml" Id="rId25" /><Relationship Type="http://schemas.openxmlformats.org/officeDocument/2006/relationships/header" Target="header5.xm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yperlink" Target="http://safetycommittees.ubc.ca/" TargetMode="External" Id="rId16" /><Relationship Type="http://schemas.openxmlformats.org/officeDocument/2006/relationships/hyperlink" Target="http://safetycommittees.ubc.ca/" TargetMode="External" Id="rId20" /><Relationship Type="http://schemas.openxmlformats.org/officeDocument/2006/relationships/footer" Target="footer3.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afetycommittees.ubc.ca/local-safety-teams-lsts-2/local-safety-teams-lsts/" TargetMode="External" Id="rId11" /><Relationship Type="http://schemas.openxmlformats.org/officeDocument/2006/relationships/header" Target="header1.xml" Id="rId24" /><Relationship Type="http://schemas.openxmlformats.org/officeDocument/2006/relationships/header" Target="header4.xml" Id="rId32" /><Relationship Type="http://schemas.openxmlformats.org/officeDocument/2006/relationships/footer" Target="footer6.xml" Id="rId37" /><Relationship Type="http://schemas.openxmlformats.org/officeDocument/2006/relationships/theme" Target="theme/theme1.xml" Id="rId40" /><Relationship Type="http://schemas.openxmlformats.org/officeDocument/2006/relationships/styles" Target="styles.xml" Id="rId5" /><Relationship Type="http://schemas.openxmlformats.org/officeDocument/2006/relationships/hyperlink" Target="http://safetycommittees.ubc.ca/" TargetMode="External" Id="rId15" /><Relationship Type="http://schemas.openxmlformats.org/officeDocument/2006/relationships/hyperlink" Target="http://safetycommittees.ubc.ca/" TargetMode="External" Id="rId23" /><Relationship Type="http://schemas.openxmlformats.org/officeDocument/2006/relationships/header" Target="header3.xml" Id="rId28" /><Relationship Type="http://schemas.openxmlformats.org/officeDocument/2006/relationships/header" Target="header6.xml" Id="rId36" /><Relationship Type="http://schemas.openxmlformats.org/officeDocument/2006/relationships/hyperlink" Target="http://safetycommittees.ubc.ca/local-safety-teams-lsts-2/local-safety-teams-lsts/" TargetMode="External" Id="rId10" /><Relationship Type="http://schemas.openxmlformats.org/officeDocument/2006/relationships/hyperlink" Target="http://safetycommittees.ubc.ca/" TargetMode="External" Id="rId19" /><Relationship Type="http://schemas.openxmlformats.org/officeDocument/2006/relationships/hyperlink" Target="http://safetycommittees.ubc.ca/"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afetycommittees.ubc.ca/" TargetMode="External" Id="rId14" /><Relationship Type="http://schemas.openxmlformats.org/officeDocument/2006/relationships/hyperlink" Target="http://safetycommittees.ubc.ca/" TargetMode="External" Id="rId22" /><Relationship Type="http://schemas.openxmlformats.org/officeDocument/2006/relationships/footer" Target="footer2.xml" Id="rId27" /><Relationship Type="http://schemas.openxmlformats.org/officeDocument/2006/relationships/hyperlink" Target="http://safetycommittees.ubc.ca/" TargetMode="External" Id="rId30" /><Relationship Type="http://schemas.openxmlformats.org/officeDocument/2006/relationships/footer" Target="footer5.xml" Id="rId35" /><Relationship Type="http://schemas.openxmlformats.org/officeDocument/2006/relationships/footnotes" Target="footnotes.xml" Id="rId8" /><Relationship Type="http://schemas.openxmlformats.org/officeDocument/2006/relationships/customXml" Target="../customXml/item3.xml" Id="rId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A895598E3AEB41897EA69E9EB31C0D" ma:contentTypeVersion="4" ma:contentTypeDescription="Create a new document." ma:contentTypeScope="" ma:versionID="b7ac8661245061e0500372887c5c026b">
  <xsd:schema xmlns:xsd="http://www.w3.org/2001/XMLSchema" xmlns:xs="http://www.w3.org/2001/XMLSchema" xmlns:p="http://schemas.microsoft.com/office/2006/metadata/properties" xmlns:ns2="260483ce-8a04-42ff-9efb-cce74615cc0f" xmlns:ns3="f55bd7c3-83dd-4143-b55e-b543fada1a2c" targetNamespace="http://schemas.microsoft.com/office/2006/metadata/properties" ma:root="true" ma:fieldsID="6a005e71a08e4002dd7213e6c8ee3d9f" ns2:_="" ns3:_="">
    <xsd:import namespace="260483ce-8a04-42ff-9efb-cce74615cc0f"/>
    <xsd:import namespace="f55bd7c3-83dd-4143-b55e-b543fada1a2c"/>
    <xsd:element name="properties">
      <xsd:complexType>
        <xsd:sequence>
          <xsd:element name="documentManagement">
            <xsd:complexType>
              <xsd:all>
                <xsd:element ref="ns2:DocType"/>
                <xsd:element ref="ns3:Document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483ce-8a04-42ff-9efb-cce74615cc0f" elementFormDefault="qualified">
    <xsd:import namespace="http://schemas.microsoft.com/office/2006/documentManagement/types"/>
    <xsd:import namespace="http://schemas.microsoft.com/office/infopath/2007/PartnerControls"/>
    <xsd:element name="DocType" ma:index="8" ma:displayName="Document Type" ma:format="Dropdown" ma:internalName="DocType">
      <xsd:simpleType>
        <xsd:restriction base="dms:Choice">
          <xsd:enumeration value="Meeting Minutes"/>
          <xsd:enumeration value="General Inspections"/>
          <xsd:enumeration value="Recommendation Letters"/>
          <xsd:enumeration value="Terms of Reference"/>
          <xsd:enumeration value="JOHSC Annual Evaluation"/>
          <xsd:enumeration value="Communications"/>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f55bd7c3-83dd-4143-b55e-b543fada1a2c" elementFormDefault="qualified">
    <xsd:import namespace="http://schemas.microsoft.com/office/2006/documentManagement/types"/>
    <xsd:import namespace="http://schemas.microsoft.com/office/infopath/2007/PartnerControls"/>
    <xsd:element name="DocumentYear" ma:index="9" nillable="true" ma:displayName="Document Year" ma:format="Dropdown" ma:internalName="DocumentYear">
      <xsd:simpleType>
        <xsd:restriction base="dms:Choice">
          <xsd:enumeration value="2017"/>
          <xsd:enumeration value="2018"/>
          <xsd:enumeration value="2019"/>
          <xsd:enumeration value="2020"/>
          <xsd:enumeration value="2021"/>
          <xsd:enumeration value="2022"/>
          <xsd:enumeration value="2023"/>
          <xsd:enumeration value="202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Type xmlns="260483ce-8a04-42ff-9efb-cce74615cc0f"/>
    <DocumentYear xmlns="f55bd7c3-83dd-4143-b55e-b543fada1a2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18C447-477E-421B-970F-48C26CF6D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483ce-8a04-42ff-9efb-cce74615cc0f"/>
    <ds:schemaRef ds:uri="f55bd7c3-83dd-4143-b55e-b543fada1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7CFCFF-B23F-455E-9888-C1A9D60BB5CA}">
  <ds:schemaRefs>
    <ds:schemaRef ds:uri="http://schemas.microsoft.com/office/2006/metadata/properties"/>
    <ds:schemaRef ds:uri="http://schemas.microsoft.com/office/infopath/2007/PartnerControls"/>
    <ds:schemaRef ds:uri="260483ce-8a04-42ff-9efb-cce74615cc0f"/>
    <ds:schemaRef ds:uri="f55bd7c3-83dd-4143-b55e-b543fada1a2c"/>
  </ds:schemaRefs>
</ds:datastoreItem>
</file>

<file path=customXml/itemProps3.xml><?xml version="1.0" encoding="utf-8"?>
<ds:datastoreItem xmlns:ds="http://schemas.openxmlformats.org/officeDocument/2006/customXml" ds:itemID="{8FCEDB16-4C09-4797-AD7D-B2590E46489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desktop</dc:creator>
  <keywords/>
  <lastModifiedBy>Leung, Patrick</lastModifiedBy>
  <revision>3</revision>
  <dcterms:created xsi:type="dcterms:W3CDTF">2025-02-07T19:23:00.0000000Z</dcterms:created>
  <dcterms:modified xsi:type="dcterms:W3CDTF">2025-02-07T19:33:29.8679171Z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0x010100BDA895598E3AEB41897EA69E9EB31C0D</vt:lpwstr>
  </property>
</Properties>
</file>